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C0C" w:rsidRPr="00C97A7F" w:rsidRDefault="003F30CC" w:rsidP="003F30CC">
      <w:pPr>
        <w:spacing w:after="0" w:line="240" w:lineRule="auto"/>
        <w:ind w:left="270" w:right="600"/>
        <w:rPr>
          <w:rFonts w:asciiTheme="majorHAnsi" w:hAnsiTheme="majorHAnsi" w:cstheme="majorHAnsi"/>
          <w:b/>
          <w:color w:val="44546A"/>
          <w:sz w:val="28"/>
          <w:szCs w:val="28"/>
        </w:rPr>
      </w:pPr>
      <w:r w:rsidRPr="00C97A7F">
        <w:rPr>
          <w:rFonts w:asciiTheme="majorHAnsi" w:hAnsiTheme="majorHAnsi" w:cstheme="majorHAnsi"/>
          <w:b/>
          <w:color w:val="44546A"/>
          <w:sz w:val="28"/>
          <w:szCs w:val="28"/>
        </w:rPr>
        <w:t>4</w:t>
      </w:r>
      <w:r w:rsidR="00BF746F">
        <w:rPr>
          <w:rFonts w:asciiTheme="majorHAnsi" w:hAnsiTheme="majorHAnsi" w:cstheme="majorHAnsi"/>
          <w:b/>
          <w:color w:val="44546A"/>
          <w:sz w:val="28"/>
          <w:szCs w:val="28"/>
        </w:rPr>
        <w:t>3</w:t>
      </w:r>
      <w:r w:rsidR="00D47E16" w:rsidRPr="00C97A7F">
        <w:rPr>
          <w:rFonts w:asciiTheme="majorHAnsi" w:hAnsiTheme="majorHAnsi" w:cstheme="majorHAnsi"/>
          <w:b/>
          <w:color w:val="44546A"/>
          <w:sz w:val="28"/>
          <w:szCs w:val="28"/>
          <w:vertAlign w:val="superscript"/>
        </w:rPr>
        <w:t>ο</w:t>
      </w:r>
      <w:r w:rsidR="00D47E16" w:rsidRPr="00C97A7F">
        <w:rPr>
          <w:rFonts w:asciiTheme="majorHAnsi" w:hAnsiTheme="majorHAnsi" w:cstheme="majorHAnsi"/>
          <w:b/>
          <w:color w:val="44546A"/>
          <w:sz w:val="28"/>
          <w:szCs w:val="28"/>
        </w:rPr>
        <w:t xml:space="preserve"> ΔΗΜΟΤΙΚΟ ΣΧΟΛΕΙΟ ΘΕΣΣΑΛΟΝΙΚΗΣ</w:t>
      </w:r>
    </w:p>
    <w:p w:rsidR="003F30CC" w:rsidRDefault="003F30CC" w:rsidP="0042612A">
      <w:pPr>
        <w:ind w:right="600"/>
        <w:rPr>
          <w:rFonts w:asciiTheme="majorHAnsi" w:hAnsiTheme="majorHAnsi" w:cstheme="majorHAnsi"/>
          <w:bCs/>
          <w:color w:val="FF0000"/>
          <w:sz w:val="24"/>
          <w:szCs w:val="24"/>
        </w:rPr>
      </w:pPr>
    </w:p>
    <w:p w:rsidR="00674C0C" w:rsidRPr="00C97A7F" w:rsidRDefault="00D47E16" w:rsidP="003F30CC">
      <w:pPr>
        <w:ind w:left="270" w:right="600"/>
        <w:jc w:val="center"/>
        <w:rPr>
          <w:rFonts w:asciiTheme="majorHAnsi" w:hAnsiTheme="majorHAnsi" w:cstheme="majorHAnsi"/>
          <w:b/>
          <w:color w:val="FF0000"/>
          <w:sz w:val="28"/>
          <w:szCs w:val="28"/>
        </w:rPr>
      </w:pPr>
      <w:r w:rsidRPr="00C97A7F">
        <w:rPr>
          <w:rFonts w:asciiTheme="majorHAnsi" w:hAnsiTheme="majorHAnsi" w:cstheme="majorHAnsi"/>
          <w:b/>
          <w:color w:val="FF0000"/>
          <w:sz w:val="28"/>
          <w:szCs w:val="28"/>
        </w:rPr>
        <w:t>ΟΔΗΓΙΕΣ ΓΙΑ ΓΟΝΕΙΣ</w:t>
      </w:r>
      <w:r w:rsidR="00330A23" w:rsidRPr="00330A23">
        <w:rPr>
          <w:rFonts w:asciiTheme="majorHAnsi" w:hAnsiTheme="majorHAnsi" w:cstheme="majorHAnsi"/>
          <w:b/>
          <w:color w:val="FF0000"/>
          <w:sz w:val="28"/>
          <w:szCs w:val="28"/>
        </w:rPr>
        <w:t xml:space="preserve"> </w:t>
      </w:r>
      <w:r w:rsidR="00C97A7F">
        <w:rPr>
          <w:rFonts w:asciiTheme="majorHAnsi" w:hAnsiTheme="majorHAnsi" w:cstheme="majorHAnsi"/>
          <w:b/>
          <w:color w:val="FF0000"/>
          <w:sz w:val="28"/>
          <w:szCs w:val="28"/>
        </w:rPr>
        <w:t>&amp;</w:t>
      </w:r>
      <w:r w:rsidR="00330A23" w:rsidRPr="00330A23">
        <w:rPr>
          <w:rFonts w:asciiTheme="majorHAnsi" w:hAnsiTheme="majorHAnsi" w:cstheme="majorHAnsi"/>
          <w:b/>
          <w:color w:val="FF0000"/>
          <w:sz w:val="28"/>
          <w:szCs w:val="28"/>
        </w:rPr>
        <w:t xml:space="preserve"> </w:t>
      </w:r>
      <w:r w:rsidRPr="00C97A7F">
        <w:rPr>
          <w:rFonts w:asciiTheme="majorHAnsi" w:hAnsiTheme="majorHAnsi" w:cstheme="majorHAnsi"/>
          <w:b/>
          <w:color w:val="FF0000"/>
          <w:sz w:val="28"/>
          <w:szCs w:val="28"/>
        </w:rPr>
        <w:t>ΚΗΔΕΜΟΝΕΣ</w:t>
      </w:r>
    </w:p>
    <w:p w:rsidR="00674C0C" w:rsidRPr="003F30CC" w:rsidRDefault="00D47E16" w:rsidP="00C97A7F">
      <w:pPr>
        <w:ind w:left="270" w:right="600"/>
        <w:jc w:val="center"/>
        <w:rPr>
          <w:rFonts w:asciiTheme="majorHAnsi" w:hAnsiTheme="majorHAnsi" w:cstheme="majorHAnsi"/>
          <w:bCs/>
          <w:color w:val="FF0000"/>
          <w:sz w:val="24"/>
          <w:szCs w:val="24"/>
        </w:rPr>
      </w:pPr>
      <w:r w:rsidRPr="003F30CC">
        <w:rPr>
          <w:rFonts w:asciiTheme="majorHAnsi" w:hAnsiTheme="majorHAnsi" w:cstheme="majorHAnsi"/>
          <w:bCs/>
          <w:color w:val="FF0000"/>
          <w:sz w:val="24"/>
          <w:szCs w:val="24"/>
        </w:rPr>
        <w:t>Προστατέψτε το παιδί σας, την οικογένειά σας και το σχολείο</w:t>
      </w:r>
      <w:r w:rsidR="00BF746F">
        <w:rPr>
          <w:rFonts w:asciiTheme="majorHAnsi" w:hAnsiTheme="majorHAnsi" w:cstheme="majorHAnsi"/>
          <w:bCs/>
          <w:color w:val="FF0000"/>
          <w:sz w:val="24"/>
          <w:szCs w:val="24"/>
        </w:rPr>
        <w:t xml:space="preserve"> </w:t>
      </w:r>
      <w:r w:rsidRPr="003F30CC">
        <w:rPr>
          <w:rFonts w:asciiTheme="majorHAnsi" w:hAnsiTheme="majorHAnsi" w:cstheme="majorHAnsi"/>
          <w:bCs/>
          <w:color w:val="FF0000"/>
          <w:sz w:val="24"/>
          <w:szCs w:val="24"/>
        </w:rPr>
        <w:t>ΑΠΟ ΤΗ</w:t>
      </w:r>
      <w:r w:rsidR="00C97A7F">
        <w:rPr>
          <w:rFonts w:asciiTheme="majorHAnsi" w:hAnsiTheme="majorHAnsi" w:cstheme="majorHAnsi"/>
          <w:bCs/>
          <w:color w:val="FF0000"/>
          <w:sz w:val="24"/>
          <w:szCs w:val="24"/>
        </w:rPr>
        <w:t xml:space="preserve"> ΝΟΣΟ </w:t>
      </w:r>
      <w:r w:rsidR="00C97A7F">
        <w:rPr>
          <w:rFonts w:asciiTheme="majorHAnsi" w:hAnsiTheme="majorHAnsi" w:cstheme="majorHAnsi"/>
          <w:bCs/>
          <w:color w:val="FF0000"/>
          <w:sz w:val="24"/>
          <w:szCs w:val="24"/>
          <w:lang w:val="en-US"/>
        </w:rPr>
        <w:t>COVID</w:t>
      </w:r>
      <w:r w:rsidR="00C97A7F" w:rsidRPr="00C97A7F">
        <w:rPr>
          <w:rFonts w:asciiTheme="majorHAnsi" w:hAnsiTheme="majorHAnsi" w:cstheme="majorHAnsi"/>
          <w:bCs/>
          <w:color w:val="FF0000"/>
          <w:sz w:val="24"/>
          <w:szCs w:val="24"/>
        </w:rPr>
        <w:t>19</w:t>
      </w:r>
      <w:r w:rsidRPr="003F30CC">
        <w:rPr>
          <w:rFonts w:asciiTheme="majorHAnsi" w:hAnsiTheme="majorHAnsi" w:cstheme="majorHAnsi"/>
          <w:bCs/>
          <w:color w:val="FF0000"/>
          <w:sz w:val="24"/>
          <w:szCs w:val="24"/>
        </w:rPr>
        <w:t xml:space="preserve"> ΤΟΥ ΝΕΟΥ ΚΟΡΩΝΟΪΟΥ</w:t>
      </w:r>
      <w:ins w:id="0" w:author="Μ" w:date="2020-09-16T21:49:00Z">
        <w:r w:rsidR="001B2515">
          <w:rPr>
            <w:rFonts w:asciiTheme="majorHAnsi" w:hAnsiTheme="majorHAnsi" w:cstheme="majorHAnsi"/>
            <w:bCs/>
            <w:color w:val="FF0000"/>
            <w:sz w:val="24"/>
            <w:szCs w:val="24"/>
          </w:rPr>
          <w:t xml:space="preserve"> </w:t>
        </w:r>
      </w:ins>
      <w:r w:rsidRPr="003F30CC">
        <w:rPr>
          <w:rFonts w:asciiTheme="majorHAnsi" w:hAnsiTheme="majorHAnsi" w:cstheme="majorHAnsi"/>
          <w:bCs/>
          <w:color w:val="FF0000"/>
          <w:sz w:val="24"/>
          <w:szCs w:val="24"/>
        </w:rPr>
        <w:t>SARS-CoV-2</w:t>
      </w:r>
    </w:p>
    <w:p w:rsidR="00674C0C" w:rsidRPr="003F30CC" w:rsidRDefault="00D47E16" w:rsidP="00C97A7F">
      <w:pPr>
        <w:ind w:left="270" w:right="600"/>
        <w:rPr>
          <w:rFonts w:asciiTheme="majorHAnsi" w:hAnsiTheme="majorHAnsi" w:cstheme="majorHAnsi"/>
          <w:bCs/>
          <w:color w:val="002060"/>
          <w:sz w:val="24"/>
          <w:szCs w:val="24"/>
        </w:rPr>
      </w:pPr>
      <w:r w:rsidRPr="003F30CC">
        <w:rPr>
          <w:rFonts w:asciiTheme="majorHAnsi" w:hAnsiTheme="majorHAnsi" w:cstheme="majorHAnsi"/>
          <w:bCs/>
          <w:noProof/>
          <w:color w:val="002060"/>
          <w:sz w:val="24"/>
          <w:szCs w:val="24"/>
          <w:lang w:eastAsia="el-GR"/>
        </w:rPr>
        <w:drawing>
          <wp:inline distT="0" distB="0" distL="0" distR="0">
            <wp:extent cx="4743450" cy="1905000"/>
            <wp:effectExtent l="0" t="0" r="0" b="9525"/>
            <wp:docPr id="1" name="image1.jpg" descr="C:\Users\User\Desktop\coronavirus_children_shutterstock_1662009178.jpg"/>
            <wp:cNvGraphicFramePr/>
            <a:graphic xmlns:a="http://schemas.openxmlformats.org/drawingml/2006/main">
              <a:graphicData uri="http://schemas.openxmlformats.org/drawingml/2006/picture">
                <pic:pic xmlns:pic="http://schemas.openxmlformats.org/drawingml/2006/picture">
                  <pic:nvPicPr>
                    <pic:cNvPr id="0" name="image1.jpg" descr="C:\Users\User\Desktop\coronavirus_children_shutterstock_1662009178.jpg"/>
                    <pic:cNvPicPr preferRelativeResize="0"/>
                  </pic:nvPicPr>
                  <pic:blipFill>
                    <a:blip r:embed="rId8" cstate="print"/>
                    <a:srcRect/>
                    <a:stretch>
                      <a:fillRect/>
                    </a:stretch>
                  </pic:blipFill>
                  <pic:spPr>
                    <a:xfrm>
                      <a:off x="0" y="0"/>
                      <a:ext cx="4743450" cy="1905000"/>
                    </a:xfrm>
                    <a:prstGeom prst="rect">
                      <a:avLst/>
                    </a:prstGeom>
                    <a:ln/>
                  </pic:spPr>
                </pic:pic>
              </a:graphicData>
            </a:graphic>
          </wp:inline>
        </w:drawing>
      </w:r>
    </w:p>
    <w:p w:rsidR="00674C0C" w:rsidRPr="00330A23" w:rsidRDefault="00D47E16" w:rsidP="00882BF8">
      <w:pPr>
        <w:spacing w:line="360" w:lineRule="auto"/>
        <w:ind w:left="270" w:right="600"/>
        <w:rPr>
          <w:rFonts w:asciiTheme="majorHAnsi" w:hAnsiTheme="majorHAnsi" w:cstheme="majorHAnsi"/>
          <w:bCs/>
          <w:sz w:val="24"/>
          <w:szCs w:val="24"/>
        </w:rPr>
      </w:pPr>
      <w:r w:rsidRPr="0042612A">
        <w:rPr>
          <w:rFonts w:asciiTheme="majorHAnsi" w:hAnsiTheme="majorHAnsi" w:cstheme="majorHAnsi"/>
          <w:bCs/>
          <w:sz w:val="24"/>
          <w:szCs w:val="24"/>
        </w:rPr>
        <w:t xml:space="preserve">Αγαπητοί </w:t>
      </w:r>
      <w:r w:rsidR="00370B69">
        <w:rPr>
          <w:rFonts w:asciiTheme="majorHAnsi" w:hAnsiTheme="majorHAnsi" w:cstheme="majorHAnsi"/>
          <w:bCs/>
          <w:sz w:val="24"/>
          <w:szCs w:val="24"/>
        </w:rPr>
        <w:t xml:space="preserve">γονείς </w:t>
      </w:r>
      <w:r w:rsidR="001B2515">
        <w:rPr>
          <w:rFonts w:asciiTheme="majorHAnsi" w:hAnsiTheme="majorHAnsi" w:cstheme="majorHAnsi"/>
          <w:bCs/>
          <w:sz w:val="24"/>
          <w:szCs w:val="24"/>
        </w:rPr>
        <w:t xml:space="preserve">και </w:t>
      </w:r>
      <w:r w:rsidRPr="0042612A">
        <w:rPr>
          <w:rFonts w:asciiTheme="majorHAnsi" w:hAnsiTheme="majorHAnsi" w:cstheme="majorHAnsi"/>
          <w:bCs/>
          <w:sz w:val="24"/>
          <w:szCs w:val="24"/>
        </w:rPr>
        <w:t xml:space="preserve">κηδεμόνες των </w:t>
      </w:r>
      <w:r w:rsidR="00370B69">
        <w:rPr>
          <w:rFonts w:asciiTheme="majorHAnsi" w:hAnsiTheme="majorHAnsi" w:cstheme="majorHAnsi"/>
          <w:bCs/>
          <w:sz w:val="24"/>
          <w:szCs w:val="24"/>
        </w:rPr>
        <w:t xml:space="preserve">μαθητών και </w:t>
      </w:r>
      <w:r w:rsidR="001B2515">
        <w:rPr>
          <w:rFonts w:asciiTheme="majorHAnsi" w:hAnsiTheme="majorHAnsi" w:cstheme="majorHAnsi"/>
          <w:bCs/>
          <w:sz w:val="24"/>
          <w:szCs w:val="24"/>
        </w:rPr>
        <w:t>μαθη</w:t>
      </w:r>
      <w:r w:rsidRPr="0042612A">
        <w:rPr>
          <w:rFonts w:asciiTheme="majorHAnsi" w:hAnsiTheme="majorHAnsi" w:cstheme="majorHAnsi"/>
          <w:bCs/>
          <w:sz w:val="24"/>
          <w:szCs w:val="24"/>
        </w:rPr>
        <w:t>τριών μας</w:t>
      </w:r>
      <w:r w:rsidR="00330A23" w:rsidRPr="00330A23">
        <w:rPr>
          <w:rFonts w:asciiTheme="majorHAnsi" w:hAnsiTheme="majorHAnsi" w:cstheme="majorHAnsi"/>
          <w:bCs/>
          <w:sz w:val="24"/>
          <w:szCs w:val="24"/>
        </w:rPr>
        <w:t xml:space="preserve">, </w:t>
      </w:r>
    </w:p>
    <w:p w:rsidR="00674C0C" w:rsidRPr="003F30CC" w:rsidRDefault="00D47E16" w:rsidP="00882BF8">
      <w:pPr>
        <w:spacing w:line="360" w:lineRule="auto"/>
        <w:ind w:left="270" w:right="600"/>
        <w:jc w:val="center"/>
        <w:rPr>
          <w:rFonts w:asciiTheme="majorHAnsi" w:hAnsiTheme="majorHAnsi" w:cstheme="majorHAnsi"/>
          <w:bCs/>
          <w:color w:val="FF0000"/>
          <w:sz w:val="24"/>
          <w:szCs w:val="24"/>
        </w:rPr>
      </w:pPr>
      <w:r w:rsidRPr="003F30CC">
        <w:rPr>
          <w:rFonts w:asciiTheme="majorHAnsi" w:hAnsiTheme="majorHAnsi" w:cstheme="majorHAnsi"/>
          <w:bCs/>
          <w:color w:val="FF0000"/>
          <w:sz w:val="24"/>
          <w:szCs w:val="24"/>
        </w:rPr>
        <w:t>Ευχόμαστε καλή και δημιουργική σχολική χρονιά</w:t>
      </w:r>
      <w:del w:id="1" w:author="Μ" w:date="2020-09-16T21:50:00Z">
        <w:r w:rsidRPr="003F30CC" w:rsidDel="001B2515">
          <w:rPr>
            <w:rFonts w:asciiTheme="majorHAnsi" w:hAnsiTheme="majorHAnsi" w:cstheme="majorHAnsi"/>
            <w:bCs/>
            <w:color w:val="FF0000"/>
            <w:sz w:val="24"/>
            <w:szCs w:val="24"/>
          </w:rPr>
          <w:delText>,</w:delText>
        </w:r>
      </w:del>
      <w:r w:rsidRPr="003F30CC">
        <w:rPr>
          <w:rFonts w:asciiTheme="majorHAnsi" w:hAnsiTheme="majorHAnsi" w:cstheme="majorHAnsi"/>
          <w:bCs/>
          <w:color w:val="FF0000"/>
          <w:sz w:val="24"/>
          <w:szCs w:val="24"/>
        </w:rPr>
        <w:t xml:space="preserve"> με τα παιδιά μας ασφαλή και υγιή!!!</w:t>
      </w:r>
    </w:p>
    <w:p w:rsidR="00674C0C" w:rsidRPr="0042612A" w:rsidRDefault="00D47E16" w:rsidP="00882BF8">
      <w:pPr>
        <w:spacing w:after="0" w:line="360" w:lineRule="auto"/>
        <w:ind w:right="-1"/>
        <w:jc w:val="both"/>
        <w:rPr>
          <w:rFonts w:ascii="Times New Roman" w:eastAsia="Times New Roman" w:hAnsi="Times New Roman" w:cs="Times New Roman"/>
          <w:color w:val="000000"/>
          <w:sz w:val="24"/>
          <w:szCs w:val="24"/>
          <w:bdr w:val="none" w:sz="0" w:space="0" w:color="auto" w:frame="1"/>
          <w:lang w:eastAsia="el-GR"/>
        </w:rPr>
      </w:pPr>
      <w:r w:rsidRPr="0042612A">
        <w:rPr>
          <w:rFonts w:ascii="Times New Roman" w:eastAsia="Times New Roman" w:hAnsi="Times New Roman" w:cs="Times New Roman"/>
          <w:color w:val="000000"/>
          <w:sz w:val="24"/>
          <w:szCs w:val="24"/>
          <w:bdr w:val="none" w:sz="0" w:space="0" w:color="auto" w:frame="1"/>
          <w:lang w:eastAsia="el-GR"/>
        </w:rPr>
        <w:t xml:space="preserve">Η </w:t>
      </w:r>
      <w:r w:rsidR="00D869B0">
        <w:rPr>
          <w:rFonts w:ascii="Times New Roman" w:eastAsia="Times New Roman" w:hAnsi="Times New Roman" w:cs="Times New Roman"/>
          <w:color w:val="000000"/>
          <w:sz w:val="24"/>
          <w:szCs w:val="24"/>
          <w:bdr w:val="none" w:sz="0" w:space="0" w:color="auto" w:frame="1"/>
          <w:lang w:eastAsia="el-GR"/>
        </w:rPr>
        <w:t xml:space="preserve">έναρξη λειτουργίας </w:t>
      </w:r>
      <w:r w:rsidRPr="0042612A">
        <w:rPr>
          <w:rFonts w:ascii="Times New Roman" w:eastAsia="Times New Roman" w:hAnsi="Times New Roman" w:cs="Times New Roman"/>
          <w:color w:val="000000"/>
          <w:sz w:val="24"/>
          <w:szCs w:val="24"/>
          <w:bdr w:val="none" w:sz="0" w:space="0" w:color="auto" w:frame="1"/>
          <w:lang w:eastAsia="el-GR"/>
        </w:rPr>
        <w:t>των δημοτικών σχολείων</w:t>
      </w:r>
      <w:r w:rsidR="00BF746F" w:rsidRPr="0042612A">
        <w:rPr>
          <w:rFonts w:ascii="Times New Roman" w:eastAsia="Times New Roman" w:hAnsi="Times New Roman" w:cs="Times New Roman"/>
          <w:color w:val="000000"/>
          <w:sz w:val="24"/>
          <w:szCs w:val="24"/>
          <w:bdr w:val="none" w:sz="0" w:space="0" w:color="auto" w:frame="1"/>
          <w:lang w:eastAsia="el-GR"/>
        </w:rPr>
        <w:t xml:space="preserve"> </w:t>
      </w:r>
      <w:r w:rsidRPr="0042612A">
        <w:rPr>
          <w:rFonts w:ascii="Times New Roman" w:eastAsia="Times New Roman" w:hAnsi="Times New Roman" w:cs="Times New Roman"/>
          <w:color w:val="000000"/>
          <w:sz w:val="24"/>
          <w:szCs w:val="24"/>
          <w:bdr w:val="none" w:sz="0" w:space="0" w:color="auto" w:frame="1"/>
          <w:lang w:eastAsia="el-GR"/>
        </w:rPr>
        <w:t xml:space="preserve">και η επάνοδος των μαθητών στη σχολική </w:t>
      </w:r>
      <w:r w:rsidR="00BF746F" w:rsidRPr="0042612A">
        <w:rPr>
          <w:rFonts w:ascii="Times New Roman" w:eastAsia="Times New Roman" w:hAnsi="Times New Roman" w:cs="Times New Roman"/>
          <w:color w:val="000000"/>
          <w:sz w:val="24"/>
          <w:szCs w:val="24"/>
          <w:bdr w:val="none" w:sz="0" w:space="0" w:color="auto" w:frame="1"/>
          <w:lang w:eastAsia="el-GR"/>
        </w:rPr>
        <w:t xml:space="preserve">πραγματικότητα </w:t>
      </w:r>
      <w:r w:rsidRPr="0042612A">
        <w:rPr>
          <w:rFonts w:ascii="Times New Roman" w:eastAsia="Times New Roman" w:hAnsi="Times New Roman" w:cs="Times New Roman"/>
          <w:color w:val="000000"/>
          <w:sz w:val="24"/>
          <w:szCs w:val="24"/>
          <w:bdr w:val="none" w:sz="0" w:space="0" w:color="auto" w:frame="1"/>
          <w:lang w:eastAsia="el-GR"/>
        </w:rPr>
        <w:t>θα είναι προσαρμοσμένη στην τήρησ</w:t>
      </w:r>
      <w:r w:rsidR="00BF746F" w:rsidRPr="0042612A">
        <w:rPr>
          <w:rFonts w:ascii="Times New Roman" w:eastAsia="Times New Roman" w:hAnsi="Times New Roman" w:cs="Times New Roman"/>
          <w:color w:val="000000"/>
          <w:sz w:val="24"/>
          <w:szCs w:val="24"/>
          <w:bdr w:val="none" w:sz="0" w:space="0" w:color="auto" w:frame="1"/>
          <w:lang w:eastAsia="el-GR"/>
        </w:rPr>
        <w:t xml:space="preserve">η όλων των κανόνων και οδηγιών </w:t>
      </w:r>
      <w:r w:rsidRPr="0042612A">
        <w:rPr>
          <w:rFonts w:ascii="Times New Roman" w:eastAsia="Times New Roman" w:hAnsi="Times New Roman" w:cs="Times New Roman"/>
          <w:color w:val="000000"/>
          <w:sz w:val="24"/>
          <w:szCs w:val="24"/>
          <w:bdr w:val="none" w:sz="0" w:space="0" w:color="auto" w:frame="1"/>
          <w:lang w:eastAsia="el-GR"/>
        </w:rPr>
        <w:t xml:space="preserve"> </w:t>
      </w:r>
      <w:r w:rsidR="00BF746F" w:rsidRPr="0042612A">
        <w:rPr>
          <w:rFonts w:ascii="Times New Roman" w:eastAsia="Times New Roman" w:hAnsi="Times New Roman" w:cs="Times New Roman"/>
          <w:color w:val="000000"/>
          <w:sz w:val="24"/>
          <w:szCs w:val="24"/>
          <w:bdr w:val="none" w:sz="0" w:space="0" w:color="auto" w:frame="1"/>
          <w:lang w:eastAsia="el-GR"/>
        </w:rPr>
        <w:t>του Υ.ΠΑΙ.Θ. και του Ε.Ο.Δ.Υ.</w:t>
      </w:r>
      <w:r w:rsidRPr="0042612A">
        <w:rPr>
          <w:rFonts w:ascii="Times New Roman" w:eastAsia="Times New Roman" w:hAnsi="Times New Roman" w:cs="Times New Roman"/>
          <w:color w:val="000000"/>
          <w:sz w:val="24"/>
          <w:szCs w:val="24"/>
          <w:bdr w:val="none" w:sz="0" w:space="0" w:color="auto" w:frame="1"/>
          <w:lang w:eastAsia="el-GR"/>
        </w:rPr>
        <w:t xml:space="preserve"> Η ασφάλεια των μαθητών, των οικογενειών τους </w:t>
      </w:r>
      <w:r w:rsidR="008405B1">
        <w:rPr>
          <w:rFonts w:ascii="Times New Roman" w:eastAsia="Times New Roman" w:hAnsi="Times New Roman" w:cs="Times New Roman"/>
          <w:color w:val="000000"/>
          <w:sz w:val="24"/>
          <w:szCs w:val="24"/>
          <w:bdr w:val="none" w:sz="0" w:space="0" w:color="auto" w:frame="1"/>
          <w:lang w:eastAsia="el-GR"/>
        </w:rPr>
        <w:t xml:space="preserve"> και </w:t>
      </w:r>
      <w:r w:rsidR="008405B1" w:rsidRPr="0042612A">
        <w:rPr>
          <w:rFonts w:ascii="Times New Roman" w:eastAsia="Times New Roman" w:hAnsi="Times New Roman" w:cs="Times New Roman"/>
          <w:color w:val="000000"/>
          <w:sz w:val="24"/>
          <w:szCs w:val="24"/>
          <w:bdr w:val="none" w:sz="0" w:space="0" w:color="auto" w:frame="1"/>
          <w:lang w:eastAsia="el-GR"/>
        </w:rPr>
        <w:t xml:space="preserve">των εκπαιδευτικών </w:t>
      </w:r>
      <w:r w:rsidRPr="0042612A">
        <w:rPr>
          <w:rFonts w:ascii="Times New Roman" w:eastAsia="Times New Roman" w:hAnsi="Times New Roman" w:cs="Times New Roman"/>
          <w:color w:val="000000"/>
          <w:sz w:val="24"/>
          <w:szCs w:val="24"/>
          <w:bdr w:val="none" w:sz="0" w:space="0" w:color="auto" w:frame="1"/>
          <w:lang w:eastAsia="el-GR"/>
        </w:rPr>
        <w:t>αποτελεί κοινή ευθύνη όλων μας και ξεπερνά τα όρια της αποκλειστικής αρμοδιότητας του σχολείο</w:t>
      </w:r>
      <w:r w:rsidR="00370B69">
        <w:rPr>
          <w:rFonts w:ascii="Times New Roman" w:eastAsia="Times New Roman" w:hAnsi="Times New Roman" w:cs="Times New Roman"/>
          <w:color w:val="000000"/>
          <w:sz w:val="24"/>
          <w:szCs w:val="24"/>
          <w:bdr w:val="none" w:sz="0" w:space="0" w:color="auto" w:frame="1"/>
          <w:lang w:eastAsia="el-GR"/>
        </w:rPr>
        <w:t>υ</w:t>
      </w:r>
      <w:r w:rsidRPr="0042612A">
        <w:rPr>
          <w:rFonts w:ascii="Times New Roman" w:eastAsia="Times New Roman" w:hAnsi="Times New Roman" w:cs="Times New Roman"/>
          <w:color w:val="000000"/>
          <w:sz w:val="24"/>
          <w:szCs w:val="24"/>
          <w:bdr w:val="none" w:sz="0" w:space="0" w:color="auto" w:frame="1"/>
          <w:lang w:eastAsia="el-GR"/>
        </w:rPr>
        <w:t>.</w:t>
      </w:r>
    </w:p>
    <w:p w:rsidR="00BF746F" w:rsidRPr="0042612A" w:rsidRDefault="00BF746F" w:rsidP="00882BF8">
      <w:pPr>
        <w:pBdr>
          <w:top w:val="nil"/>
          <w:left w:val="nil"/>
          <w:bottom w:val="nil"/>
          <w:right w:val="nil"/>
          <w:between w:val="nil"/>
        </w:pBdr>
        <w:spacing w:line="360" w:lineRule="auto"/>
        <w:ind w:right="-1"/>
        <w:jc w:val="both"/>
        <w:rPr>
          <w:rFonts w:ascii="Times New Roman" w:eastAsia="Times New Roman" w:hAnsi="Times New Roman" w:cs="Times New Roman"/>
          <w:color w:val="000000"/>
          <w:sz w:val="24"/>
          <w:szCs w:val="24"/>
          <w:bdr w:val="none" w:sz="0" w:space="0" w:color="auto" w:frame="1"/>
          <w:lang w:eastAsia="el-GR"/>
        </w:rPr>
      </w:pPr>
      <w:r w:rsidRPr="0042612A">
        <w:rPr>
          <w:rFonts w:ascii="Times New Roman" w:eastAsia="Times New Roman" w:hAnsi="Times New Roman" w:cs="Times New Roman"/>
          <w:color w:val="000000"/>
          <w:sz w:val="24"/>
          <w:szCs w:val="24"/>
          <w:bdr w:val="none" w:sz="0" w:space="0" w:color="auto" w:frame="1"/>
          <w:lang w:eastAsia="el-GR"/>
        </w:rPr>
        <w:t>Το σχολείο μας ανταποκρινόμενο στις νέες συνθήκες που διαμόρφωσε η πανδημία covid-19 οργάνωσε  ένα σχέδιο υγειονομικής, διδακτικής και διοικητικής λειτουργίας, ώστε να υποδεχθεί τους μαθητές</w:t>
      </w:r>
      <w:r w:rsidR="00330A23" w:rsidRPr="00330A23">
        <w:rPr>
          <w:rFonts w:ascii="Times New Roman" w:eastAsia="Times New Roman" w:hAnsi="Times New Roman" w:cs="Times New Roman"/>
          <w:color w:val="000000"/>
          <w:sz w:val="24"/>
          <w:szCs w:val="24"/>
          <w:bdr w:val="none" w:sz="0" w:space="0" w:color="auto" w:frame="1"/>
          <w:lang w:eastAsia="el-GR"/>
        </w:rPr>
        <w:t xml:space="preserve"> </w:t>
      </w:r>
      <w:r w:rsidR="00330A23">
        <w:rPr>
          <w:rFonts w:ascii="Times New Roman" w:eastAsia="Times New Roman" w:hAnsi="Times New Roman" w:cs="Times New Roman"/>
          <w:color w:val="000000"/>
          <w:sz w:val="24"/>
          <w:szCs w:val="24"/>
          <w:bdr w:val="none" w:sz="0" w:space="0" w:color="auto" w:frame="1"/>
          <w:lang w:eastAsia="el-GR"/>
        </w:rPr>
        <w:t>και τις μαθή</w:t>
      </w:r>
      <w:r w:rsidRPr="0042612A">
        <w:rPr>
          <w:rFonts w:ascii="Times New Roman" w:eastAsia="Times New Roman" w:hAnsi="Times New Roman" w:cs="Times New Roman"/>
          <w:color w:val="000000"/>
          <w:sz w:val="24"/>
          <w:szCs w:val="24"/>
          <w:bdr w:val="none" w:sz="0" w:space="0" w:color="auto" w:frame="1"/>
          <w:lang w:eastAsia="el-GR"/>
        </w:rPr>
        <w:t>τρι</w:t>
      </w:r>
      <w:r w:rsidR="00330A23">
        <w:rPr>
          <w:rFonts w:ascii="Times New Roman" w:eastAsia="Times New Roman" w:hAnsi="Times New Roman" w:cs="Times New Roman"/>
          <w:color w:val="000000"/>
          <w:sz w:val="24"/>
          <w:szCs w:val="24"/>
          <w:bdr w:val="none" w:sz="0" w:space="0" w:color="auto" w:frame="1"/>
          <w:lang w:eastAsia="el-GR"/>
        </w:rPr>
        <w:t>έ</w:t>
      </w:r>
      <w:r w:rsidRPr="0042612A">
        <w:rPr>
          <w:rFonts w:ascii="Times New Roman" w:eastAsia="Times New Roman" w:hAnsi="Times New Roman" w:cs="Times New Roman"/>
          <w:color w:val="000000"/>
          <w:sz w:val="24"/>
          <w:szCs w:val="24"/>
          <w:bdr w:val="none" w:sz="0" w:space="0" w:color="auto" w:frame="1"/>
          <w:lang w:eastAsia="el-GR"/>
        </w:rPr>
        <w:t>ς του σε ένα περιβάλλον ασφαλές. Σας καλούμε να λάβετε υπόψη σας τις παρακάτω οδηγίες, ώστε να συμβάλλετε στο</w:t>
      </w:r>
      <w:r w:rsidR="008405B1">
        <w:rPr>
          <w:rFonts w:ascii="Times New Roman" w:eastAsia="Times New Roman" w:hAnsi="Times New Roman" w:cs="Times New Roman"/>
          <w:color w:val="000000"/>
          <w:sz w:val="24"/>
          <w:szCs w:val="24"/>
          <w:bdr w:val="none" w:sz="0" w:space="0" w:color="auto" w:frame="1"/>
          <w:lang w:eastAsia="el-GR"/>
        </w:rPr>
        <w:t>ν</w:t>
      </w:r>
      <w:r w:rsidRPr="0042612A">
        <w:rPr>
          <w:rFonts w:ascii="Times New Roman" w:eastAsia="Times New Roman" w:hAnsi="Times New Roman" w:cs="Times New Roman"/>
          <w:color w:val="000000"/>
          <w:sz w:val="24"/>
          <w:szCs w:val="24"/>
          <w:bdr w:val="none" w:sz="0" w:space="0" w:color="auto" w:frame="1"/>
          <w:lang w:eastAsia="el-GR"/>
        </w:rPr>
        <w:t xml:space="preserve"> βαθμό που σας αναλογεί στην αποφυγή ανεπιθύμητων καταστάσεων</w:t>
      </w:r>
      <w:r w:rsidR="008405B1">
        <w:rPr>
          <w:rFonts w:ascii="Times New Roman" w:eastAsia="Times New Roman" w:hAnsi="Times New Roman" w:cs="Times New Roman"/>
          <w:color w:val="000000"/>
          <w:sz w:val="24"/>
          <w:szCs w:val="24"/>
          <w:bdr w:val="none" w:sz="0" w:space="0" w:color="auto" w:frame="1"/>
          <w:lang w:eastAsia="el-GR"/>
        </w:rPr>
        <w:t>,</w:t>
      </w:r>
      <w:r w:rsidRPr="0042612A">
        <w:rPr>
          <w:rFonts w:ascii="Times New Roman" w:eastAsia="Times New Roman" w:hAnsi="Times New Roman" w:cs="Times New Roman"/>
          <w:color w:val="000000"/>
          <w:sz w:val="24"/>
          <w:szCs w:val="24"/>
          <w:bdr w:val="none" w:sz="0" w:space="0" w:color="auto" w:frame="1"/>
          <w:lang w:eastAsia="el-GR"/>
        </w:rPr>
        <w:t xml:space="preserve"> όπως αυτή της εμφάνισης κρουσμάτων </w:t>
      </w:r>
      <w:proofErr w:type="spellStart"/>
      <w:r w:rsidRPr="0042612A">
        <w:rPr>
          <w:rFonts w:ascii="Times New Roman" w:eastAsia="Times New Roman" w:hAnsi="Times New Roman" w:cs="Times New Roman"/>
          <w:color w:val="000000"/>
          <w:sz w:val="24"/>
          <w:szCs w:val="24"/>
          <w:bdr w:val="none" w:sz="0" w:space="0" w:color="auto" w:frame="1"/>
          <w:lang w:eastAsia="el-GR"/>
        </w:rPr>
        <w:t>κορωνοϊού</w:t>
      </w:r>
      <w:proofErr w:type="spellEnd"/>
      <w:r w:rsidRPr="0042612A">
        <w:rPr>
          <w:rFonts w:ascii="Times New Roman" w:eastAsia="Times New Roman" w:hAnsi="Times New Roman" w:cs="Times New Roman"/>
          <w:color w:val="000000"/>
          <w:sz w:val="24"/>
          <w:szCs w:val="24"/>
          <w:bdr w:val="none" w:sz="0" w:space="0" w:color="auto" w:frame="1"/>
          <w:lang w:eastAsia="el-GR"/>
        </w:rPr>
        <w:t xml:space="preserve"> στο σχολείο μας. Οι οδηγίες αυτές εξειδικεύονται από τη Διεύθυνση και τον Σύλλογο Διδασκόντων του Σχολείου μας ως εξής :</w:t>
      </w:r>
    </w:p>
    <w:p w:rsidR="00BF746F" w:rsidRPr="0042612A" w:rsidRDefault="00BF746F" w:rsidP="00577829">
      <w:pPr>
        <w:pBdr>
          <w:top w:val="nil"/>
          <w:left w:val="nil"/>
          <w:bottom w:val="nil"/>
          <w:right w:val="nil"/>
          <w:between w:val="nil"/>
        </w:pBdr>
        <w:spacing w:line="240" w:lineRule="auto"/>
        <w:ind w:right="600"/>
        <w:jc w:val="center"/>
        <w:rPr>
          <w:rFonts w:asciiTheme="majorHAnsi" w:hAnsiTheme="majorHAnsi" w:cstheme="majorHAnsi"/>
          <w:b/>
          <w:bCs/>
          <w:color w:val="FF0000"/>
          <w:sz w:val="24"/>
          <w:szCs w:val="24"/>
        </w:rPr>
      </w:pPr>
      <w:r w:rsidRPr="0042612A">
        <w:rPr>
          <w:rFonts w:asciiTheme="majorHAnsi" w:hAnsiTheme="majorHAnsi" w:cstheme="majorHAnsi"/>
          <w:b/>
          <w:bCs/>
          <w:color w:val="FF0000"/>
          <w:sz w:val="24"/>
          <w:szCs w:val="24"/>
        </w:rPr>
        <w:t>ΕΙΔΙΚΕΣ ΡΥΘΜΙΣΕΙΣ ΛΕΙΤΟΥΡΓΙΑΣ ΣΧΟΛΕΙΟΥ</w:t>
      </w:r>
    </w:p>
    <w:p w:rsidR="00746196" w:rsidRPr="0042612A" w:rsidRDefault="00746196" w:rsidP="00746196">
      <w:pPr>
        <w:spacing w:after="0" w:line="360" w:lineRule="auto"/>
        <w:jc w:val="both"/>
        <w:textAlignment w:val="baseline"/>
        <w:rPr>
          <w:rFonts w:asciiTheme="majorHAnsi" w:eastAsia="Times New Roman" w:hAnsiTheme="majorHAnsi" w:cstheme="majorHAnsi"/>
          <w:b/>
          <w:color w:val="FF0000"/>
          <w:sz w:val="24"/>
          <w:szCs w:val="24"/>
          <w:bdr w:val="none" w:sz="0" w:space="0" w:color="auto" w:frame="1"/>
          <w:lang w:eastAsia="el-GR"/>
        </w:rPr>
      </w:pPr>
      <w:r w:rsidRPr="0042612A">
        <w:rPr>
          <w:rFonts w:asciiTheme="majorHAnsi" w:eastAsia="Times New Roman" w:hAnsiTheme="majorHAnsi" w:cstheme="majorHAnsi"/>
          <w:b/>
          <w:color w:val="FF0000"/>
          <w:sz w:val="24"/>
          <w:szCs w:val="24"/>
          <w:bdr w:val="none" w:sz="0" w:space="0" w:color="auto" w:frame="1"/>
          <w:lang w:eastAsia="el-GR"/>
        </w:rPr>
        <w:t>Διαλείμματα</w:t>
      </w:r>
    </w:p>
    <w:p w:rsidR="00746196" w:rsidRPr="007C5AAF" w:rsidRDefault="00746196" w:rsidP="00746196">
      <w:pPr>
        <w:spacing w:after="0" w:line="360" w:lineRule="auto"/>
        <w:jc w:val="both"/>
        <w:textAlignment w:val="baseline"/>
        <w:rPr>
          <w:rFonts w:ascii="Times New Roman" w:eastAsia="Times New Roman" w:hAnsi="Times New Roman" w:cs="Times New Roman"/>
          <w:color w:val="000000"/>
          <w:sz w:val="24"/>
          <w:szCs w:val="24"/>
          <w:bdr w:val="none" w:sz="0" w:space="0" w:color="auto" w:frame="1"/>
          <w:lang w:eastAsia="el-GR"/>
        </w:rPr>
      </w:pPr>
      <w:r w:rsidRPr="007C5AAF">
        <w:rPr>
          <w:rFonts w:ascii="Times New Roman" w:eastAsia="Times New Roman" w:hAnsi="Times New Roman" w:cs="Times New Roman"/>
          <w:color w:val="000000"/>
          <w:sz w:val="24"/>
          <w:szCs w:val="24"/>
          <w:bdr w:val="none" w:sz="0" w:space="0" w:color="auto" w:frame="1"/>
          <w:lang w:eastAsia="el-GR"/>
        </w:rPr>
        <w:t xml:space="preserve">Κατόπιν απόφασης του Συλλόγου Διδασκόντων διαφοροποιούνται </w:t>
      </w:r>
      <w:r w:rsidRPr="00882BF8">
        <w:rPr>
          <w:rFonts w:ascii="Times New Roman" w:eastAsia="Times New Roman" w:hAnsi="Times New Roman" w:cs="Times New Roman"/>
          <w:i/>
          <w:color w:val="000000"/>
          <w:sz w:val="24"/>
          <w:szCs w:val="24"/>
          <w:bdr w:val="none" w:sz="0" w:space="0" w:color="auto" w:frame="1"/>
          <w:lang w:eastAsia="el-GR"/>
        </w:rPr>
        <w:t>οι ώρες διδασκαλίας</w:t>
      </w:r>
      <w:r w:rsidRPr="007C5AAF">
        <w:rPr>
          <w:rFonts w:ascii="Times New Roman" w:eastAsia="Times New Roman" w:hAnsi="Times New Roman" w:cs="Times New Roman"/>
          <w:color w:val="000000"/>
          <w:sz w:val="24"/>
          <w:szCs w:val="24"/>
          <w:bdr w:val="none" w:sz="0" w:space="0" w:color="auto" w:frame="1"/>
          <w:lang w:eastAsia="el-GR"/>
        </w:rPr>
        <w:t xml:space="preserve"> και</w:t>
      </w:r>
      <w:r>
        <w:rPr>
          <w:rFonts w:ascii="Times New Roman" w:eastAsia="Times New Roman" w:hAnsi="Times New Roman" w:cs="Times New Roman"/>
          <w:color w:val="000000"/>
          <w:sz w:val="24"/>
          <w:szCs w:val="24"/>
          <w:bdr w:val="none" w:sz="0" w:space="0" w:color="auto" w:frame="1"/>
          <w:lang w:eastAsia="el-GR"/>
        </w:rPr>
        <w:t xml:space="preserve"> τα </w:t>
      </w:r>
      <w:r w:rsidRPr="00882BF8">
        <w:rPr>
          <w:rFonts w:ascii="Times New Roman" w:eastAsia="Times New Roman" w:hAnsi="Times New Roman" w:cs="Times New Roman"/>
          <w:i/>
          <w:color w:val="000000"/>
          <w:sz w:val="24"/>
          <w:szCs w:val="24"/>
          <w:bdr w:val="none" w:sz="0" w:space="0" w:color="auto" w:frame="1"/>
          <w:lang w:eastAsia="el-GR"/>
        </w:rPr>
        <w:t>διαλείμματα</w:t>
      </w:r>
      <w:r>
        <w:rPr>
          <w:rFonts w:ascii="Times New Roman" w:eastAsia="Times New Roman" w:hAnsi="Times New Roman" w:cs="Times New Roman"/>
          <w:color w:val="000000"/>
          <w:sz w:val="24"/>
          <w:szCs w:val="24"/>
          <w:bdr w:val="none" w:sz="0" w:space="0" w:color="auto" w:frame="1"/>
          <w:lang w:eastAsia="el-GR"/>
        </w:rPr>
        <w:t xml:space="preserve"> των τάξεων</w:t>
      </w:r>
      <w:r w:rsidRPr="007C5AAF">
        <w:rPr>
          <w:rFonts w:ascii="Times New Roman" w:eastAsia="Times New Roman" w:hAnsi="Times New Roman" w:cs="Times New Roman"/>
          <w:color w:val="000000"/>
          <w:sz w:val="24"/>
          <w:szCs w:val="24"/>
          <w:bdr w:val="none" w:sz="0" w:space="0" w:color="auto" w:frame="1"/>
          <w:lang w:eastAsia="el-GR"/>
        </w:rPr>
        <w:t xml:space="preserve"> (υγειονομικοί λόγοι)</w:t>
      </w:r>
      <w:r>
        <w:rPr>
          <w:rFonts w:ascii="Times New Roman" w:eastAsia="Times New Roman" w:hAnsi="Times New Roman" w:cs="Times New Roman"/>
          <w:color w:val="000000"/>
          <w:sz w:val="24"/>
          <w:szCs w:val="24"/>
          <w:bdr w:val="none" w:sz="0" w:space="0" w:color="auto" w:frame="1"/>
          <w:lang w:eastAsia="el-GR"/>
        </w:rPr>
        <w:t xml:space="preserve"> ως εξής:</w:t>
      </w:r>
    </w:p>
    <w:tbl>
      <w:tblPr>
        <w:tblStyle w:val="a9"/>
        <w:tblW w:w="0" w:type="auto"/>
        <w:tblLook w:val="04A0"/>
      </w:tblPr>
      <w:tblGrid>
        <w:gridCol w:w="2130"/>
        <w:gridCol w:w="2130"/>
        <w:gridCol w:w="2131"/>
        <w:gridCol w:w="2131"/>
      </w:tblGrid>
      <w:tr w:rsidR="00746196" w:rsidRPr="007C5AAF" w:rsidTr="001B2515">
        <w:tc>
          <w:tcPr>
            <w:tcW w:w="2130" w:type="dxa"/>
            <w:shd w:val="clear" w:color="auto" w:fill="BFBFBF" w:themeFill="background1" w:themeFillShade="BF"/>
          </w:tcPr>
          <w:p w:rsidR="00746196" w:rsidRPr="007C5AAF" w:rsidRDefault="00746196" w:rsidP="001B2515">
            <w:pPr>
              <w:spacing w:line="360" w:lineRule="auto"/>
              <w:jc w:val="center"/>
              <w:textAlignment w:val="baseline"/>
              <w:rPr>
                <w:rFonts w:ascii="Times New Roman" w:eastAsia="Times New Roman" w:hAnsi="Times New Roman" w:cs="Times New Roman"/>
                <w:b/>
                <w:color w:val="000000"/>
                <w:sz w:val="24"/>
                <w:szCs w:val="24"/>
                <w:bdr w:val="none" w:sz="0" w:space="0" w:color="auto" w:frame="1"/>
                <w:lang w:eastAsia="el-GR"/>
              </w:rPr>
            </w:pPr>
          </w:p>
        </w:tc>
        <w:tc>
          <w:tcPr>
            <w:tcW w:w="6392" w:type="dxa"/>
            <w:gridSpan w:val="3"/>
          </w:tcPr>
          <w:p w:rsidR="00746196" w:rsidRPr="007C5AAF" w:rsidRDefault="00882BF8" w:rsidP="001B2515">
            <w:pPr>
              <w:spacing w:line="360" w:lineRule="auto"/>
              <w:jc w:val="center"/>
              <w:textAlignment w:val="baseline"/>
              <w:rPr>
                <w:rFonts w:ascii="Times New Roman" w:eastAsia="Times New Roman" w:hAnsi="Times New Roman" w:cs="Times New Roman"/>
                <w:b/>
                <w:color w:val="000000"/>
                <w:sz w:val="24"/>
                <w:szCs w:val="24"/>
                <w:bdr w:val="none" w:sz="0" w:space="0" w:color="auto" w:frame="1"/>
                <w:lang w:eastAsia="el-GR"/>
              </w:rPr>
            </w:pPr>
            <w:r>
              <w:rPr>
                <w:rFonts w:ascii="Times New Roman" w:eastAsia="Times New Roman" w:hAnsi="Times New Roman" w:cs="Times New Roman"/>
                <w:b/>
                <w:color w:val="000000"/>
                <w:sz w:val="24"/>
                <w:szCs w:val="24"/>
                <w:bdr w:val="none" w:sz="0" w:space="0" w:color="auto" w:frame="1"/>
                <w:lang w:eastAsia="el-GR"/>
              </w:rPr>
              <w:t>Δ</w:t>
            </w:r>
            <w:r w:rsidR="00746196" w:rsidRPr="007C5AAF">
              <w:rPr>
                <w:rFonts w:ascii="Times New Roman" w:eastAsia="Times New Roman" w:hAnsi="Times New Roman" w:cs="Times New Roman"/>
                <w:b/>
                <w:color w:val="000000"/>
                <w:sz w:val="24"/>
                <w:szCs w:val="24"/>
                <w:bdr w:val="none" w:sz="0" w:space="0" w:color="auto" w:frame="1"/>
                <w:lang w:eastAsia="el-GR"/>
              </w:rPr>
              <w:t>ιαλείμματα</w:t>
            </w:r>
          </w:p>
        </w:tc>
      </w:tr>
      <w:tr w:rsidR="00746196" w:rsidRPr="007C5AAF" w:rsidTr="001B2515">
        <w:tc>
          <w:tcPr>
            <w:tcW w:w="2130" w:type="dxa"/>
          </w:tcPr>
          <w:p w:rsidR="00746196" w:rsidRPr="007C5AAF" w:rsidRDefault="00746196" w:rsidP="001B2515">
            <w:pPr>
              <w:spacing w:line="360" w:lineRule="auto"/>
              <w:jc w:val="center"/>
              <w:textAlignment w:val="baseline"/>
              <w:rPr>
                <w:rFonts w:ascii="Times New Roman" w:eastAsia="Times New Roman" w:hAnsi="Times New Roman" w:cs="Times New Roman"/>
                <w:b/>
                <w:color w:val="000000"/>
                <w:sz w:val="24"/>
                <w:szCs w:val="24"/>
                <w:bdr w:val="none" w:sz="0" w:space="0" w:color="auto" w:frame="1"/>
                <w:lang w:eastAsia="el-GR"/>
              </w:rPr>
            </w:pPr>
            <w:r w:rsidRPr="007C5AAF">
              <w:rPr>
                <w:rFonts w:ascii="Times New Roman" w:eastAsia="Times New Roman" w:hAnsi="Times New Roman" w:cs="Times New Roman"/>
                <w:b/>
                <w:color w:val="000000"/>
                <w:sz w:val="24"/>
                <w:szCs w:val="24"/>
                <w:bdr w:val="none" w:sz="0" w:space="0" w:color="auto" w:frame="1"/>
                <w:lang w:eastAsia="el-GR"/>
              </w:rPr>
              <w:t>τάξεις</w:t>
            </w:r>
          </w:p>
        </w:tc>
        <w:tc>
          <w:tcPr>
            <w:tcW w:w="2130" w:type="dxa"/>
          </w:tcPr>
          <w:p w:rsidR="00746196" w:rsidRPr="007C5AAF" w:rsidRDefault="00746196" w:rsidP="001B2515">
            <w:pPr>
              <w:spacing w:line="360" w:lineRule="auto"/>
              <w:jc w:val="center"/>
              <w:textAlignment w:val="baseline"/>
              <w:rPr>
                <w:rFonts w:ascii="Times New Roman" w:eastAsia="Times New Roman" w:hAnsi="Times New Roman" w:cs="Times New Roman"/>
                <w:b/>
                <w:color w:val="000000"/>
                <w:sz w:val="24"/>
                <w:szCs w:val="24"/>
                <w:bdr w:val="none" w:sz="0" w:space="0" w:color="auto" w:frame="1"/>
                <w:lang w:eastAsia="el-GR"/>
              </w:rPr>
            </w:pPr>
            <w:r w:rsidRPr="007C5AAF">
              <w:rPr>
                <w:rFonts w:ascii="Times New Roman" w:eastAsia="Times New Roman" w:hAnsi="Times New Roman" w:cs="Times New Roman"/>
                <w:b/>
                <w:color w:val="000000"/>
                <w:sz w:val="24"/>
                <w:szCs w:val="24"/>
                <w:bdr w:val="none" w:sz="0" w:space="0" w:color="auto" w:frame="1"/>
                <w:lang w:eastAsia="el-GR"/>
              </w:rPr>
              <w:t>1ο</w:t>
            </w:r>
          </w:p>
        </w:tc>
        <w:tc>
          <w:tcPr>
            <w:tcW w:w="2131" w:type="dxa"/>
          </w:tcPr>
          <w:p w:rsidR="00746196" w:rsidRPr="007C5AAF" w:rsidRDefault="00746196" w:rsidP="001B2515">
            <w:pPr>
              <w:spacing w:line="360" w:lineRule="auto"/>
              <w:jc w:val="center"/>
              <w:textAlignment w:val="baseline"/>
              <w:rPr>
                <w:rFonts w:ascii="Times New Roman" w:eastAsia="Times New Roman" w:hAnsi="Times New Roman" w:cs="Times New Roman"/>
                <w:b/>
                <w:color w:val="000000"/>
                <w:sz w:val="24"/>
                <w:szCs w:val="24"/>
                <w:bdr w:val="none" w:sz="0" w:space="0" w:color="auto" w:frame="1"/>
                <w:lang w:eastAsia="el-GR"/>
              </w:rPr>
            </w:pPr>
            <w:r w:rsidRPr="007C5AAF">
              <w:rPr>
                <w:rFonts w:ascii="Times New Roman" w:eastAsia="Times New Roman" w:hAnsi="Times New Roman" w:cs="Times New Roman"/>
                <w:b/>
                <w:color w:val="000000"/>
                <w:sz w:val="24"/>
                <w:szCs w:val="24"/>
                <w:bdr w:val="none" w:sz="0" w:space="0" w:color="auto" w:frame="1"/>
                <w:lang w:eastAsia="el-GR"/>
              </w:rPr>
              <w:t>2ο</w:t>
            </w:r>
          </w:p>
        </w:tc>
        <w:tc>
          <w:tcPr>
            <w:tcW w:w="2131" w:type="dxa"/>
          </w:tcPr>
          <w:p w:rsidR="00746196" w:rsidRPr="007C5AAF" w:rsidRDefault="00746196" w:rsidP="001B2515">
            <w:pPr>
              <w:spacing w:line="360" w:lineRule="auto"/>
              <w:jc w:val="center"/>
              <w:textAlignment w:val="baseline"/>
              <w:rPr>
                <w:rFonts w:ascii="Times New Roman" w:eastAsia="Times New Roman" w:hAnsi="Times New Roman" w:cs="Times New Roman"/>
                <w:b/>
                <w:color w:val="000000"/>
                <w:sz w:val="24"/>
                <w:szCs w:val="24"/>
                <w:bdr w:val="none" w:sz="0" w:space="0" w:color="auto" w:frame="1"/>
                <w:lang w:eastAsia="el-GR"/>
              </w:rPr>
            </w:pPr>
            <w:r w:rsidRPr="007C5AAF">
              <w:rPr>
                <w:rFonts w:ascii="Times New Roman" w:eastAsia="Times New Roman" w:hAnsi="Times New Roman" w:cs="Times New Roman"/>
                <w:b/>
                <w:color w:val="000000"/>
                <w:sz w:val="24"/>
                <w:szCs w:val="24"/>
                <w:bdr w:val="none" w:sz="0" w:space="0" w:color="auto" w:frame="1"/>
                <w:lang w:eastAsia="el-GR"/>
              </w:rPr>
              <w:t>3ο</w:t>
            </w:r>
          </w:p>
        </w:tc>
      </w:tr>
      <w:tr w:rsidR="00746196" w:rsidRPr="007C5AAF" w:rsidTr="001B2515">
        <w:tc>
          <w:tcPr>
            <w:tcW w:w="2130" w:type="dxa"/>
          </w:tcPr>
          <w:p w:rsidR="00746196" w:rsidRPr="007C5AAF" w:rsidRDefault="00746196" w:rsidP="00330A23">
            <w:pPr>
              <w:spacing w:line="360" w:lineRule="auto"/>
              <w:jc w:val="center"/>
              <w:textAlignment w:val="baseline"/>
              <w:rPr>
                <w:rFonts w:ascii="Times New Roman" w:eastAsia="Times New Roman" w:hAnsi="Times New Roman" w:cs="Times New Roman"/>
                <w:color w:val="000000"/>
                <w:sz w:val="24"/>
                <w:szCs w:val="24"/>
                <w:bdr w:val="none" w:sz="0" w:space="0" w:color="auto" w:frame="1"/>
                <w:lang w:eastAsia="el-GR"/>
              </w:rPr>
            </w:pPr>
            <w:r>
              <w:rPr>
                <w:rFonts w:ascii="Times New Roman" w:eastAsia="Times New Roman" w:hAnsi="Times New Roman" w:cs="Times New Roman"/>
                <w:color w:val="000000"/>
                <w:sz w:val="24"/>
                <w:szCs w:val="24"/>
                <w:bdr w:val="none" w:sz="0" w:space="0" w:color="auto" w:frame="1"/>
                <w:lang w:eastAsia="el-GR"/>
              </w:rPr>
              <w:t>Α</w:t>
            </w:r>
            <w:r w:rsidR="00330A23">
              <w:rPr>
                <w:rFonts w:ascii="Times New Roman" w:eastAsia="Times New Roman" w:hAnsi="Times New Roman" w:cs="Times New Roman"/>
                <w:color w:val="000000"/>
                <w:sz w:val="24"/>
                <w:szCs w:val="24"/>
                <w:bdr w:val="none" w:sz="0" w:space="0" w:color="auto" w:frame="1"/>
                <w:lang w:eastAsia="el-GR"/>
              </w:rPr>
              <w:t>'</w:t>
            </w:r>
            <w:r>
              <w:rPr>
                <w:rFonts w:ascii="Times New Roman" w:eastAsia="Times New Roman" w:hAnsi="Times New Roman" w:cs="Times New Roman"/>
                <w:color w:val="000000"/>
                <w:sz w:val="24"/>
                <w:szCs w:val="24"/>
                <w:bdr w:val="none" w:sz="0" w:space="0" w:color="auto" w:frame="1"/>
                <w:lang w:eastAsia="el-GR"/>
              </w:rPr>
              <w:t>, Γ</w:t>
            </w:r>
            <w:r w:rsidR="00330A23">
              <w:rPr>
                <w:rFonts w:ascii="Times New Roman" w:eastAsia="Times New Roman" w:hAnsi="Times New Roman" w:cs="Times New Roman"/>
                <w:color w:val="000000"/>
                <w:sz w:val="24"/>
                <w:szCs w:val="24"/>
                <w:bdr w:val="none" w:sz="0" w:space="0" w:color="auto" w:frame="1"/>
                <w:lang w:eastAsia="el-GR"/>
              </w:rPr>
              <w:t>'</w:t>
            </w:r>
            <w:r>
              <w:rPr>
                <w:rFonts w:ascii="Times New Roman" w:eastAsia="Times New Roman" w:hAnsi="Times New Roman" w:cs="Times New Roman"/>
                <w:color w:val="000000"/>
                <w:sz w:val="24"/>
                <w:szCs w:val="24"/>
                <w:bdr w:val="none" w:sz="0" w:space="0" w:color="auto" w:frame="1"/>
                <w:lang w:eastAsia="el-GR"/>
              </w:rPr>
              <w:t>, Ε</w:t>
            </w:r>
            <w:r w:rsidR="00330A23">
              <w:rPr>
                <w:rFonts w:ascii="Times New Roman" w:eastAsia="Times New Roman" w:hAnsi="Times New Roman" w:cs="Times New Roman"/>
                <w:color w:val="000000"/>
                <w:sz w:val="24"/>
                <w:szCs w:val="24"/>
                <w:bdr w:val="none" w:sz="0" w:space="0" w:color="auto" w:frame="1"/>
                <w:lang w:eastAsia="el-GR"/>
              </w:rPr>
              <w:t>'</w:t>
            </w:r>
          </w:p>
        </w:tc>
        <w:tc>
          <w:tcPr>
            <w:tcW w:w="2130" w:type="dxa"/>
          </w:tcPr>
          <w:p w:rsidR="00746196" w:rsidRPr="007C5AAF" w:rsidRDefault="00746196" w:rsidP="001B2515">
            <w:pPr>
              <w:spacing w:line="360" w:lineRule="auto"/>
              <w:jc w:val="center"/>
              <w:textAlignment w:val="baseline"/>
              <w:rPr>
                <w:rFonts w:ascii="Times New Roman" w:eastAsia="Times New Roman" w:hAnsi="Times New Roman" w:cs="Times New Roman"/>
                <w:color w:val="000000"/>
                <w:sz w:val="24"/>
                <w:szCs w:val="24"/>
                <w:bdr w:val="none" w:sz="0" w:space="0" w:color="auto" w:frame="1"/>
                <w:lang w:eastAsia="el-GR"/>
              </w:rPr>
            </w:pPr>
            <w:r>
              <w:rPr>
                <w:rFonts w:ascii="Times New Roman" w:eastAsia="Times New Roman" w:hAnsi="Times New Roman" w:cs="Times New Roman"/>
                <w:color w:val="000000"/>
                <w:sz w:val="24"/>
                <w:szCs w:val="24"/>
                <w:bdr w:val="none" w:sz="0" w:space="0" w:color="auto" w:frame="1"/>
                <w:lang w:eastAsia="el-GR"/>
              </w:rPr>
              <w:t>09:0</w:t>
            </w:r>
            <w:r w:rsidRPr="007C5AAF">
              <w:rPr>
                <w:rFonts w:ascii="Times New Roman" w:eastAsia="Times New Roman" w:hAnsi="Times New Roman" w:cs="Times New Roman"/>
                <w:color w:val="000000"/>
                <w:sz w:val="24"/>
                <w:szCs w:val="24"/>
                <w:bdr w:val="none" w:sz="0" w:space="0" w:color="auto" w:frame="1"/>
                <w:lang w:eastAsia="el-GR"/>
              </w:rPr>
              <w:t>0 – 09:</w:t>
            </w:r>
            <w:r>
              <w:rPr>
                <w:rFonts w:ascii="Times New Roman" w:eastAsia="Times New Roman" w:hAnsi="Times New Roman" w:cs="Times New Roman"/>
                <w:color w:val="000000"/>
                <w:sz w:val="24"/>
                <w:szCs w:val="24"/>
                <w:bdr w:val="none" w:sz="0" w:space="0" w:color="auto" w:frame="1"/>
                <w:lang w:eastAsia="el-GR"/>
              </w:rPr>
              <w:t>15</w:t>
            </w:r>
          </w:p>
        </w:tc>
        <w:tc>
          <w:tcPr>
            <w:tcW w:w="2131" w:type="dxa"/>
          </w:tcPr>
          <w:p w:rsidR="00746196" w:rsidRPr="007C5AAF" w:rsidRDefault="0042612A" w:rsidP="001B2515">
            <w:pPr>
              <w:spacing w:line="360" w:lineRule="auto"/>
              <w:jc w:val="center"/>
              <w:textAlignment w:val="baseline"/>
              <w:rPr>
                <w:rFonts w:ascii="Times New Roman" w:eastAsia="Times New Roman" w:hAnsi="Times New Roman" w:cs="Times New Roman"/>
                <w:color w:val="000000"/>
                <w:sz w:val="24"/>
                <w:szCs w:val="24"/>
                <w:bdr w:val="none" w:sz="0" w:space="0" w:color="auto" w:frame="1"/>
                <w:lang w:eastAsia="el-GR"/>
              </w:rPr>
            </w:pPr>
            <w:r>
              <w:rPr>
                <w:rFonts w:ascii="Times New Roman" w:eastAsia="Times New Roman" w:hAnsi="Times New Roman" w:cs="Times New Roman"/>
                <w:color w:val="000000"/>
                <w:sz w:val="24"/>
                <w:szCs w:val="24"/>
                <w:bdr w:val="none" w:sz="0" w:space="0" w:color="auto" w:frame="1"/>
                <w:lang w:eastAsia="el-GR"/>
              </w:rPr>
              <w:t>10:45 – 11:0</w:t>
            </w:r>
            <w:r w:rsidR="00746196" w:rsidRPr="007C5AAF">
              <w:rPr>
                <w:rFonts w:ascii="Times New Roman" w:eastAsia="Times New Roman" w:hAnsi="Times New Roman" w:cs="Times New Roman"/>
                <w:color w:val="000000"/>
                <w:sz w:val="24"/>
                <w:szCs w:val="24"/>
                <w:bdr w:val="none" w:sz="0" w:space="0" w:color="auto" w:frame="1"/>
                <w:lang w:eastAsia="el-GR"/>
              </w:rPr>
              <w:t>0</w:t>
            </w:r>
          </w:p>
        </w:tc>
        <w:tc>
          <w:tcPr>
            <w:tcW w:w="2131" w:type="dxa"/>
          </w:tcPr>
          <w:p w:rsidR="00746196" w:rsidRPr="007C5AAF" w:rsidRDefault="0042612A" w:rsidP="001B2515">
            <w:pPr>
              <w:spacing w:line="360" w:lineRule="auto"/>
              <w:jc w:val="center"/>
              <w:textAlignment w:val="baseline"/>
              <w:rPr>
                <w:rFonts w:ascii="Times New Roman" w:eastAsia="Times New Roman" w:hAnsi="Times New Roman" w:cs="Times New Roman"/>
                <w:color w:val="000000"/>
                <w:sz w:val="24"/>
                <w:szCs w:val="24"/>
                <w:bdr w:val="none" w:sz="0" w:space="0" w:color="auto" w:frame="1"/>
                <w:lang w:eastAsia="el-GR"/>
              </w:rPr>
            </w:pPr>
            <w:r>
              <w:rPr>
                <w:rFonts w:ascii="Times New Roman" w:eastAsia="Times New Roman" w:hAnsi="Times New Roman" w:cs="Times New Roman"/>
                <w:color w:val="000000"/>
                <w:sz w:val="24"/>
                <w:szCs w:val="24"/>
                <w:bdr w:val="none" w:sz="0" w:space="0" w:color="auto" w:frame="1"/>
                <w:lang w:eastAsia="el-GR"/>
              </w:rPr>
              <w:t>12:20</w:t>
            </w:r>
            <w:r w:rsidR="00746196" w:rsidRPr="007C5AAF">
              <w:rPr>
                <w:rFonts w:ascii="Times New Roman" w:eastAsia="Times New Roman" w:hAnsi="Times New Roman" w:cs="Times New Roman"/>
                <w:color w:val="000000"/>
                <w:sz w:val="24"/>
                <w:szCs w:val="24"/>
                <w:bdr w:val="none" w:sz="0" w:space="0" w:color="auto" w:frame="1"/>
                <w:lang w:eastAsia="el-GR"/>
              </w:rPr>
              <w:t xml:space="preserve"> – 12:</w:t>
            </w:r>
            <w:r>
              <w:rPr>
                <w:rFonts w:ascii="Times New Roman" w:eastAsia="Times New Roman" w:hAnsi="Times New Roman" w:cs="Times New Roman"/>
                <w:color w:val="000000"/>
                <w:sz w:val="24"/>
                <w:szCs w:val="24"/>
                <w:bdr w:val="none" w:sz="0" w:space="0" w:color="auto" w:frame="1"/>
                <w:lang w:eastAsia="el-GR"/>
              </w:rPr>
              <w:t>30</w:t>
            </w:r>
          </w:p>
        </w:tc>
      </w:tr>
      <w:tr w:rsidR="00746196" w:rsidRPr="007C5AAF" w:rsidTr="001B2515">
        <w:tc>
          <w:tcPr>
            <w:tcW w:w="2130" w:type="dxa"/>
          </w:tcPr>
          <w:p w:rsidR="00746196" w:rsidRPr="007C5AAF" w:rsidRDefault="00746196" w:rsidP="00330A23">
            <w:pPr>
              <w:spacing w:line="360" w:lineRule="auto"/>
              <w:jc w:val="center"/>
              <w:textAlignment w:val="baseline"/>
              <w:rPr>
                <w:rFonts w:ascii="Times New Roman" w:eastAsia="Times New Roman" w:hAnsi="Times New Roman" w:cs="Times New Roman"/>
                <w:color w:val="000000"/>
                <w:sz w:val="24"/>
                <w:szCs w:val="24"/>
                <w:bdr w:val="none" w:sz="0" w:space="0" w:color="auto" w:frame="1"/>
                <w:lang w:eastAsia="el-GR"/>
              </w:rPr>
            </w:pPr>
            <w:r>
              <w:rPr>
                <w:rFonts w:ascii="Times New Roman" w:eastAsia="Times New Roman" w:hAnsi="Times New Roman" w:cs="Times New Roman"/>
                <w:color w:val="000000"/>
                <w:sz w:val="24"/>
                <w:szCs w:val="24"/>
                <w:bdr w:val="none" w:sz="0" w:space="0" w:color="auto" w:frame="1"/>
                <w:lang w:eastAsia="el-GR"/>
              </w:rPr>
              <w:t>Β</w:t>
            </w:r>
            <w:r w:rsidR="00330A23">
              <w:rPr>
                <w:rFonts w:ascii="Times New Roman" w:eastAsia="Times New Roman" w:hAnsi="Times New Roman" w:cs="Times New Roman"/>
                <w:color w:val="000000"/>
                <w:sz w:val="24"/>
                <w:szCs w:val="24"/>
                <w:bdr w:val="none" w:sz="0" w:space="0" w:color="auto" w:frame="1"/>
                <w:lang w:eastAsia="el-GR"/>
              </w:rPr>
              <w:t>'</w:t>
            </w:r>
            <w:r>
              <w:rPr>
                <w:rFonts w:ascii="Times New Roman" w:eastAsia="Times New Roman" w:hAnsi="Times New Roman" w:cs="Times New Roman"/>
                <w:color w:val="000000"/>
                <w:sz w:val="24"/>
                <w:szCs w:val="24"/>
                <w:bdr w:val="none" w:sz="0" w:space="0" w:color="auto" w:frame="1"/>
                <w:lang w:eastAsia="el-GR"/>
              </w:rPr>
              <w:t>, Δ</w:t>
            </w:r>
            <w:r w:rsidR="00330A23">
              <w:rPr>
                <w:rFonts w:ascii="Times New Roman" w:eastAsia="Times New Roman" w:hAnsi="Times New Roman" w:cs="Times New Roman"/>
                <w:color w:val="000000"/>
                <w:sz w:val="24"/>
                <w:szCs w:val="24"/>
                <w:bdr w:val="none" w:sz="0" w:space="0" w:color="auto" w:frame="1"/>
                <w:lang w:eastAsia="el-GR"/>
              </w:rPr>
              <w:t>'</w:t>
            </w:r>
            <w:r w:rsidRPr="007C5AAF">
              <w:rPr>
                <w:rFonts w:ascii="Times New Roman" w:eastAsia="Times New Roman" w:hAnsi="Times New Roman" w:cs="Times New Roman"/>
                <w:color w:val="000000"/>
                <w:sz w:val="24"/>
                <w:szCs w:val="24"/>
                <w:bdr w:val="none" w:sz="0" w:space="0" w:color="auto" w:frame="1"/>
                <w:lang w:eastAsia="el-GR"/>
              </w:rPr>
              <w:t>, ΣΤ</w:t>
            </w:r>
            <w:r w:rsidR="00330A23">
              <w:rPr>
                <w:rFonts w:ascii="Times New Roman" w:eastAsia="Times New Roman" w:hAnsi="Times New Roman" w:cs="Times New Roman"/>
                <w:color w:val="000000"/>
                <w:sz w:val="24"/>
                <w:szCs w:val="24"/>
                <w:bdr w:val="none" w:sz="0" w:space="0" w:color="auto" w:frame="1"/>
                <w:lang w:eastAsia="el-GR"/>
              </w:rPr>
              <w:t>'</w:t>
            </w:r>
          </w:p>
        </w:tc>
        <w:tc>
          <w:tcPr>
            <w:tcW w:w="2130" w:type="dxa"/>
          </w:tcPr>
          <w:p w:rsidR="00746196" w:rsidRPr="007C5AAF" w:rsidRDefault="00746196" w:rsidP="001B2515">
            <w:pPr>
              <w:spacing w:line="360" w:lineRule="auto"/>
              <w:jc w:val="center"/>
              <w:textAlignment w:val="baseline"/>
              <w:rPr>
                <w:rFonts w:ascii="Times New Roman" w:eastAsia="Times New Roman" w:hAnsi="Times New Roman" w:cs="Times New Roman"/>
                <w:color w:val="000000"/>
                <w:sz w:val="24"/>
                <w:szCs w:val="24"/>
                <w:bdr w:val="none" w:sz="0" w:space="0" w:color="auto" w:frame="1"/>
                <w:lang w:eastAsia="el-GR"/>
              </w:rPr>
            </w:pPr>
            <w:r w:rsidRPr="007C5AAF">
              <w:rPr>
                <w:rFonts w:ascii="Times New Roman" w:eastAsia="Times New Roman" w:hAnsi="Times New Roman" w:cs="Times New Roman"/>
                <w:color w:val="000000"/>
                <w:sz w:val="24"/>
                <w:szCs w:val="24"/>
                <w:bdr w:val="none" w:sz="0" w:space="0" w:color="auto" w:frame="1"/>
                <w:lang w:eastAsia="el-GR"/>
              </w:rPr>
              <w:t>09:40 – 10:00</w:t>
            </w:r>
          </w:p>
        </w:tc>
        <w:tc>
          <w:tcPr>
            <w:tcW w:w="2131" w:type="dxa"/>
          </w:tcPr>
          <w:p w:rsidR="00746196" w:rsidRPr="007C5AAF" w:rsidRDefault="00746196" w:rsidP="001B2515">
            <w:pPr>
              <w:spacing w:line="360" w:lineRule="auto"/>
              <w:jc w:val="center"/>
              <w:textAlignment w:val="baseline"/>
              <w:rPr>
                <w:rFonts w:ascii="Times New Roman" w:eastAsia="Times New Roman" w:hAnsi="Times New Roman" w:cs="Times New Roman"/>
                <w:color w:val="000000"/>
                <w:sz w:val="24"/>
                <w:szCs w:val="24"/>
                <w:bdr w:val="none" w:sz="0" w:space="0" w:color="auto" w:frame="1"/>
                <w:lang w:eastAsia="el-GR"/>
              </w:rPr>
            </w:pPr>
            <w:r w:rsidRPr="007C5AAF">
              <w:rPr>
                <w:rFonts w:ascii="Times New Roman" w:eastAsia="Times New Roman" w:hAnsi="Times New Roman" w:cs="Times New Roman"/>
                <w:color w:val="000000"/>
                <w:sz w:val="24"/>
                <w:szCs w:val="24"/>
                <w:bdr w:val="none" w:sz="0" w:space="0" w:color="auto" w:frame="1"/>
                <w:lang w:eastAsia="el-GR"/>
              </w:rPr>
              <w:t>11:30 – 11:45</w:t>
            </w:r>
          </w:p>
        </w:tc>
        <w:tc>
          <w:tcPr>
            <w:tcW w:w="2131" w:type="dxa"/>
          </w:tcPr>
          <w:p w:rsidR="00746196" w:rsidRPr="007C5AAF" w:rsidRDefault="0042612A" w:rsidP="001B2515">
            <w:pPr>
              <w:spacing w:line="360" w:lineRule="auto"/>
              <w:jc w:val="center"/>
              <w:textAlignment w:val="baseline"/>
              <w:rPr>
                <w:rFonts w:ascii="Times New Roman" w:eastAsia="Times New Roman" w:hAnsi="Times New Roman" w:cs="Times New Roman"/>
                <w:color w:val="000000"/>
                <w:sz w:val="24"/>
                <w:szCs w:val="24"/>
                <w:bdr w:val="none" w:sz="0" w:space="0" w:color="auto" w:frame="1"/>
                <w:lang w:eastAsia="el-GR"/>
              </w:rPr>
            </w:pPr>
            <w:r>
              <w:rPr>
                <w:rFonts w:ascii="Times New Roman" w:eastAsia="Times New Roman" w:hAnsi="Times New Roman" w:cs="Times New Roman"/>
                <w:color w:val="000000"/>
                <w:sz w:val="24"/>
                <w:szCs w:val="24"/>
                <w:bdr w:val="none" w:sz="0" w:space="0" w:color="auto" w:frame="1"/>
                <w:lang w:eastAsia="el-GR"/>
              </w:rPr>
              <w:t>12:30</w:t>
            </w:r>
            <w:r w:rsidR="00746196" w:rsidRPr="007C5AAF">
              <w:rPr>
                <w:rFonts w:ascii="Times New Roman" w:eastAsia="Times New Roman" w:hAnsi="Times New Roman" w:cs="Times New Roman"/>
                <w:color w:val="000000"/>
                <w:sz w:val="24"/>
                <w:szCs w:val="24"/>
                <w:bdr w:val="none" w:sz="0" w:space="0" w:color="auto" w:frame="1"/>
                <w:lang w:eastAsia="el-GR"/>
              </w:rPr>
              <w:t xml:space="preserve"> – 12:</w:t>
            </w:r>
            <w:r>
              <w:rPr>
                <w:rFonts w:ascii="Times New Roman" w:eastAsia="Times New Roman" w:hAnsi="Times New Roman" w:cs="Times New Roman"/>
                <w:color w:val="000000"/>
                <w:sz w:val="24"/>
                <w:szCs w:val="24"/>
                <w:bdr w:val="none" w:sz="0" w:space="0" w:color="auto" w:frame="1"/>
                <w:lang w:eastAsia="el-GR"/>
              </w:rPr>
              <w:t>40</w:t>
            </w:r>
          </w:p>
        </w:tc>
      </w:tr>
    </w:tbl>
    <w:p w:rsidR="00746196" w:rsidRPr="007C5AAF" w:rsidRDefault="00746196" w:rsidP="00746196">
      <w:pPr>
        <w:spacing w:after="0" w:line="360" w:lineRule="auto"/>
        <w:jc w:val="both"/>
        <w:textAlignment w:val="baseline"/>
        <w:rPr>
          <w:rFonts w:ascii="Times New Roman" w:eastAsia="Times New Roman" w:hAnsi="Times New Roman" w:cs="Times New Roman"/>
          <w:color w:val="000000"/>
          <w:sz w:val="24"/>
          <w:szCs w:val="24"/>
          <w:bdr w:val="none" w:sz="0" w:space="0" w:color="auto" w:frame="1"/>
          <w:lang w:eastAsia="el-GR"/>
        </w:rPr>
      </w:pPr>
    </w:p>
    <w:p w:rsidR="00746196" w:rsidRPr="0042612A" w:rsidRDefault="005E5609" w:rsidP="0042612A">
      <w:pPr>
        <w:spacing w:line="360" w:lineRule="auto"/>
        <w:ind w:right="600"/>
        <w:jc w:val="both"/>
        <w:rPr>
          <w:rFonts w:ascii="Times New Roman" w:hAnsi="Times New Roman" w:cs="Times New Roman"/>
          <w:bCs/>
          <w:sz w:val="28"/>
          <w:szCs w:val="28"/>
        </w:rPr>
      </w:pPr>
      <w:r w:rsidRPr="005E5609">
        <w:rPr>
          <w:rFonts w:ascii="Times New Roman" w:eastAsia="Times New Roman" w:hAnsi="Times New Roman" w:cs="Times New Roman"/>
          <w:sz w:val="24"/>
          <w:szCs w:val="24"/>
          <w:bdr w:val="none" w:sz="0" w:space="0" w:color="auto" w:frame="1"/>
          <w:lang w:eastAsia="el-GR"/>
        </w:rPr>
        <w:t xml:space="preserve">Έχει γίνει οριοθέτηση της αυλής </w:t>
      </w:r>
      <w:r w:rsidR="008405B1">
        <w:rPr>
          <w:rFonts w:ascii="Times New Roman" w:eastAsia="Times New Roman" w:hAnsi="Times New Roman" w:cs="Times New Roman"/>
          <w:sz w:val="24"/>
          <w:szCs w:val="24"/>
          <w:bdr w:val="none" w:sz="0" w:space="0" w:color="auto" w:frame="1"/>
          <w:lang w:eastAsia="el-GR"/>
        </w:rPr>
        <w:t xml:space="preserve">και κατανομή των παιδιών σε αυτήν </w:t>
      </w:r>
      <w:r w:rsidRPr="005E5609">
        <w:rPr>
          <w:rFonts w:ascii="Times New Roman" w:eastAsia="Times New Roman" w:hAnsi="Times New Roman" w:cs="Times New Roman"/>
          <w:sz w:val="24"/>
          <w:szCs w:val="24"/>
          <w:bdr w:val="none" w:sz="0" w:space="0" w:color="auto" w:frame="1"/>
          <w:lang w:eastAsia="el-GR"/>
        </w:rPr>
        <w:t>ανά τάξη.</w:t>
      </w:r>
    </w:p>
    <w:p w:rsidR="00746196" w:rsidRPr="0042612A" w:rsidRDefault="00746196" w:rsidP="0042612A">
      <w:pPr>
        <w:spacing w:after="0" w:line="360" w:lineRule="auto"/>
        <w:textAlignment w:val="baseline"/>
        <w:rPr>
          <w:rFonts w:asciiTheme="majorHAnsi" w:eastAsia="Times New Roman" w:hAnsiTheme="majorHAnsi" w:cstheme="majorHAnsi"/>
          <w:b/>
          <w:color w:val="FF0000"/>
          <w:sz w:val="24"/>
          <w:szCs w:val="24"/>
          <w:bdr w:val="none" w:sz="0" w:space="0" w:color="auto" w:frame="1"/>
          <w:lang w:eastAsia="el-GR"/>
        </w:rPr>
      </w:pPr>
      <w:r w:rsidRPr="00577829">
        <w:rPr>
          <w:rFonts w:asciiTheme="majorHAnsi" w:eastAsia="Times New Roman" w:hAnsiTheme="majorHAnsi" w:cstheme="majorHAnsi"/>
          <w:b/>
          <w:color w:val="FF0000"/>
          <w:sz w:val="24"/>
          <w:szCs w:val="24"/>
          <w:bdr w:val="none" w:sz="0" w:space="0" w:color="auto" w:frame="1"/>
          <w:lang w:eastAsia="el-GR"/>
        </w:rPr>
        <w:t>Προσέλευση-Αποχώρηση</w:t>
      </w:r>
    </w:p>
    <w:p w:rsidR="004C3324" w:rsidRPr="004C3324" w:rsidRDefault="00746196" w:rsidP="004C3324">
      <w:pPr>
        <w:numPr>
          <w:ilvl w:val="0"/>
          <w:numId w:val="8"/>
        </w:numPr>
        <w:spacing w:after="0" w:line="360" w:lineRule="auto"/>
        <w:ind w:right="15"/>
        <w:jc w:val="both"/>
        <w:textAlignment w:val="baseline"/>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bdr w:val="none" w:sz="0" w:space="0" w:color="auto" w:frame="1"/>
          <w:lang w:eastAsia="el-GR"/>
        </w:rPr>
        <w:t xml:space="preserve">Η </w:t>
      </w:r>
      <w:r w:rsidRPr="00882BF8">
        <w:rPr>
          <w:rFonts w:ascii="Times New Roman" w:eastAsia="Times New Roman" w:hAnsi="Times New Roman" w:cs="Times New Roman"/>
          <w:i/>
          <w:color w:val="000000"/>
          <w:sz w:val="24"/>
          <w:szCs w:val="24"/>
          <w:bdr w:val="none" w:sz="0" w:space="0" w:color="auto" w:frame="1"/>
          <w:lang w:eastAsia="el-GR"/>
        </w:rPr>
        <w:t>είσοδος</w:t>
      </w:r>
      <w:r w:rsidRPr="00047826">
        <w:rPr>
          <w:rFonts w:ascii="Times New Roman" w:eastAsia="Times New Roman" w:hAnsi="Times New Roman" w:cs="Times New Roman"/>
          <w:color w:val="000000"/>
          <w:sz w:val="24"/>
          <w:szCs w:val="24"/>
          <w:bdr w:val="none" w:sz="0" w:space="0" w:color="auto" w:frame="1"/>
          <w:lang w:eastAsia="el-GR"/>
        </w:rPr>
        <w:t xml:space="preserve"> των μαθητών</w:t>
      </w:r>
      <w:r w:rsidR="00370B69">
        <w:rPr>
          <w:rFonts w:ascii="Times New Roman" w:eastAsia="Times New Roman" w:hAnsi="Times New Roman" w:cs="Times New Roman"/>
          <w:color w:val="000000"/>
          <w:sz w:val="24"/>
          <w:szCs w:val="24"/>
          <w:bdr w:val="none" w:sz="0" w:space="0" w:color="auto" w:frame="1"/>
          <w:lang w:eastAsia="el-GR"/>
        </w:rPr>
        <w:t>/</w:t>
      </w:r>
      <w:r w:rsidRPr="00047826">
        <w:rPr>
          <w:rFonts w:ascii="Times New Roman" w:eastAsia="Times New Roman" w:hAnsi="Times New Roman" w:cs="Times New Roman"/>
          <w:color w:val="000000"/>
          <w:sz w:val="24"/>
          <w:szCs w:val="24"/>
          <w:bdr w:val="none" w:sz="0" w:space="0" w:color="auto" w:frame="1"/>
          <w:lang w:eastAsia="el-GR"/>
        </w:rPr>
        <w:t xml:space="preserve">τριών στις αίθουσες διδασκαλίας </w:t>
      </w:r>
      <w:r w:rsidR="006B58FD">
        <w:rPr>
          <w:rFonts w:ascii="Times New Roman" w:eastAsia="Times New Roman" w:hAnsi="Times New Roman" w:cs="Times New Roman"/>
          <w:color w:val="000000"/>
          <w:sz w:val="24"/>
          <w:szCs w:val="24"/>
          <w:bdr w:val="none" w:sz="0" w:space="0" w:color="auto" w:frame="1"/>
          <w:lang w:eastAsia="el-GR"/>
        </w:rPr>
        <w:t>γίνεται</w:t>
      </w:r>
      <w:r w:rsidR="004C3324" w:rsidRPr="004C3324">
        <w:rPr>
          <w:rFonts w:asciiTheme="majorHAnsi" w:hAnsiTheme="majorHAnsi" w:cstheme="majorHAnsi"/>
          <w:bCs/>
          <w:color w:val="002060"/>
          <w:sz w:val="24"/>
          <w:szCs w:val="24"/>
        </w:rPr>
        <w:t xml:space="preserve"> </w:t>
      </w:r>
      <w:r w:rsidR="004C3324" w:rsidRPr="004C3324">
        <w:rPr>
          <w:rFonts w:ascii="Times New Roman" w:eastAsia="Times New Roman" w:hAnsi="Times New Roman" w:cs="Times New Roman"/>
          <w:bCs/>
          <w:color w:val="000000"/>
          <w:sz w:val="24"/>
          <w:szCs w:val="24"/>
          <w:bdr w:val="none" w:sz="0" w:space="0" w:color="auto" w:frame="1"/>
          <w:lang w:eastAsia="el-GR"/>
        </w:rPr>
        <w:t xml:space="preserve">από τις 08:00 </w:t>
      </w:r>
      <w:proofErr w:type="spellStart"/>
      <w:r w:rsidR="004C3324" w:rsidRPr="00330A23">
        <w:rPr>
          <w:rFonts w:ascii="Times New Roman" w:eastAsia="Times New Roman" w:hAnsi="Times New Roman" w:cs="Times New Roman"/>
          <w:bCs/>
          <w:color w:val="000000"/>
          <w:sz w:val="24"/>
          <w:szCs w:val="24"/>
          <w:bdr w:val="none" w:sz="0" w:space="0" w:color="auto" w:frame="1"/>
          <w:lang w:eastAsia="el-GR"/>
        </w:rPr>
        <w:t>π.μ</w:t>
      </w:r>
      <w:proofErr w:type="spellEnd"/>
      <w:r w:rsidR="004C3324" w:rsidRPr="00746196">
        <w:rPr>
          <w:rFonts w:ascii="Times New Roman" w:eastAsia="Times New Roman" w:hAnsi="Times New Roman" w:cs="Times New Roman"/>
          <w:b/>
          <w:bCs/>
          <w:color w:val="000000"/>
          <w:sz w:val="24"/>
          <w:szCs w:val="24"/>
          <w:bdr w:val="none" w:sz="0" w:space="0" w:color="auto" w:frame="1"/>
          <w:lang w:eastAsia="el-GR"/>
        </w:rPr>
        <w:t>.</w:t>
      </w:r>
      <w:r w:rsidR="004C3324">
        <w:rPr>
          <w:rFonts w:ascii="Times New Roman" w:eastAsia="Times New Roman" w:hAnsi="Times New Roman" w:cs="Times New Roman"/>
          <w:b/>
          <w:bCs/>
          <w:color w:val="000000"/>
          <w:sz w:val="24"/>
          <w:szCs w:val="24"/>
          <w:bdr w:val="none" w:sz="0" w:space="0" w:color="auto" w:frame="1"/>
          <w:lang w:eastAsia="el-GR"/>
        </w:rPr>
        <w:t xml:space="preserve"> </w:t>
      </w:r>
      <w:r w:rsidR="004C3324" w:rsidRPr="004C3324">
        <w:rPr>
          <w:rFonts w:ascii="Times New Roman" w:eastAsia="Times New Roman" w:hAnsi="Times New Roman" w:cs="Times New Roman"/>
          <w:bCs/>
          <w:color w:val="000000"/>
          <w:sz w:val="24"/>
          <w:szCs w:val="24"/>
          <w:bdr w:val="none" w:sz="0" w:space="0" w:color="auto" w:frame="1"/>
          <w:lang w:eastAsia="el-GR"/>
        </w:rPr>
        <w:t xml:space="preserve"> έως τις 08:15 </w:t>
      </w:r>
      <w:proofErr w:type="spellStart"/>
      <w:r w:rsidR="004C3324" w:rsidRPr="00330A23">
        <w:rPr>
          <w:rFonts w:ascii="Times New Roman" w:eastAsia="Times New Roman" w:hAnsi="Times New Roman" w:cs="Times New Roman"/>
          <w:bCs/>
          <w:color w:val="000000"/>
          <w:sz w:val="24"/>
          <w:szCs w:val="24"/>
          <w:bdr w:val="none" w:sz="0" w:space="0" w:color="auto" w:frame="1"/>
          <w:lang w:eastAsia="el-GR"/>
        </w:rPr>
        <w:t>π.μ</w:t>
      </w:r>
      <w:proofErr w:type="spellEnd"/>
      <w:r w:rsidR="004C3324" w:rsidRPr="00746196">
        <w:rPr>
          <w:rFonts w:ascii="Times New Roman" w:eastAsia="Times New Roman" w:hAnsi="Times New Roman" w:cs="Times New Roman"/>
          <w:b/>
          <w:bCs/>
          <w:color w:val="000000"/>
          <w:sz w:val="24"/>
          <w:szCs w:val="24"/>
          <w:bdr w:val="none" w:sz="0" w:space="0" w:color="auto" w:frame="1"/>
          <w:lang w:eastAsia="el-GR"/>
        </w:rPr>
        <w:t>.</w:t>
      </w:r>
      <w:r w:rsidR="004C3324">
        <w:rPr>
          <w:rFonts w:ascii="Times New Roman" w:eastAsia="Times New Roman" w:hAnsi="Times New Roman" w:cs="Times New Roman"/>
          <w:b/>
          <w:bCs/>
          <w:color w:val="000000"/>
          <w:sz w:val="24"/>
          <w:szCs w:val="24"/>
          <w:bdr w:val="none" w:sz="0" w:space="0" w:color="auto" w:frame="1"/>
          <w:lang w:eastAsia="el-GR"/>
        </w:rPr>
        <w:t xml:space="preserve"> </w:t>
      </w:r>
      <w:r w:rsidR="004C3324" w:rsidRPr="004C3324">
        <w:rPr>
          <w:rFonts w:ascii="Times New Roman" w:eastAsia="Times New Roman" w:hAnsi="Times New Roman" w:cs="Times New Roman"/>
          <w:bCs/>
          <w:color w:val="000000"/>
          <w:sz w:val="24"/>
          <w:szCs w:val="24"/>
          <w:bdr w:val="none" w:sz="0" w:space="0" w:color="auto" w:frame="1"/>
          <w:lang w:eastAsia="el-GR"/>
        </w:rPr>
        <w:t>ακριβώς</w:t>
      </w:r>
      <w:r w:rsidR="004C3324">
        <w:rPr>
          <w:rFonts w:ascii="Times New Roman" w:eastAsia="Times New Roman" w:hAnsi="Times New Roman" w:cs="Times New Roman"/>
          <w:bCs/>
          <w:color w:val="000000"/>
          <w:sz w:val="24"/>
          <w:szCs w:val="24"/>
          <w:bdr w:val="none" w:sz="0" w:space="0" w:color="auto" w:frame="1"/>
          <w:lang w:eastAsia="el-GR"/>
        </w:rPr>
        <w:t>.</w:t>
      </w:r>
      <w:r w:rsidRPr="00047826">
        <w:rPr>
          <w:rFonts w:ascii="Times New Roman" w:eastAsia="Times New Roman" w:hAnsi="Times New Roman" w:cs="Times New Roman"/>
          <w:color w:val="000000"/>
          <w:sz w:val="24"/>
          <w:szCs w:val="24"/>
          <w:bdr w:val="none" w:sz="0" w:space="0" w:color="auto" w:frame="1"/>
          <w:lang w:eastAsia="el-GR"/>
        </w:rPr>
        <w:t xml:space="preserve"> </w:t>
      </w:r>
      <w:r w:rsidR="008405B1">
        <w:rPr>
          <w:rFonts w:ascii="Times New Roman" w:eastAsia="Times New Roman" w:hAnsi="Times New Roman" w:cs="Times New Roman"/>
          <w:color w:val="000000"/>
          <w:sz w:val="24"/>
          <w:szCs w:val="24"/>
          <w:bdr w:val="none" w:sz="0" w:space="0" w:color="auto" w:frame="1"/>
          <w:lang w:eastAsia="el-GR"/>
        </w:rPr>
        <w:t>Είναι ιδιαίτερα σημαντι</w:t>
      </w:r>
      <w:r w:rsidR="001B2515">
        <w:rPr>
          <w:rFonts w:ascii="Times New Roman" w:eastAsia="Times New Roman" w:hAnsi="Times New Roman" w:cs="Times New Roman"/>
          <w:color w:val="000000"/>
          <w:sz w:val="24"/>
          <w:szCs w:val="24"/>
          <w:bdr w:val="none" w:sz="0" w:space="0" w:color="auto" w:frame="1"/>
          <w:lang w:eastAsia="el-GR"/>
        </w:rPr>
        <w:t>κ</w:t>
      </w:r>
      <w:r w:rsidR="008405B1">
        <w:rPr>
          <w:rFonts w:ascii="Times New Roman" w:eastAsia="Times New Roman" w:hAnsi="Times New Roman" w:cs="Times New Roman"/>
          <w:color w:val="000000"/>
          <w:sz w:val="24"/>
          <w:szCs w:val="24"/>
          <w:bdr w:val="none" w:sz="0" w:space="0" w:color="auto" w:frame="1"/>
          <w:lang w:eastAsia="el-GR"/>
        </w:rPr>
        <w:t xml:space="preserve">ό να σεβαστούμε όλοι και όλες </w:t>
      </w:r>
      <w:r w:rsidRPr="00746196">
        <w:rPr>
          <w:rFonts w:ascii="Times New Roman" w:eastAsia="Times New Roman" w:hAnsi="Times New Roman" w:cs="Times New Roman"/>
          <w:bCs/>
          <w:color w:val="000000"/>
          <w:sz w:val="24"/>
          <w:szCs w:val="24"/>
          <w:bdr w:val="none" w:sz="0" w:space="0" w:color="auto" w:frame="1"/>
          <w:lang w:eastAsia="el-GR"/>
        </w:rPr>
        <w:t xml:space="preserve"> το ωράριο λειτουργίας του σχολείου και να μην το </w:t>
      </w:r>
      <w:r w:rsidR="008405B1" w:rsidRPr="00746196">
        <w:rPr>
          <w:rFonts w:ascii="Times New Roman" w:eastAsia="Times New Roman" w:hAnsi="Times New Roman" w:cs="Times New Roman"/>
          <w:bCs/>
          <w:color w:val="000000"/>
          <w:sz w:val="24"/>
          <w:szCs w:val="24"/>
          <w:bdr w:val="none" w:sz="0" w:space="0" w:color="auto" w:frame="1"/>
          <w:lang w:eastAsia="el-GR"/>
        </w:rPr>
        <w:t>παραβαίν</w:t>
      </w:r>
      <w:r w:rsidR="008405B1">
        <w:rPr>
          <w:rFonts w:ascii="Times New Roman" w:eastAsia="Times New Roman" w:hAnsi="Times New Roman" w:cs="Times New Roman"/>
          <w:bCs/>
          <w:color w:val="000000"/>
          <w:sz w:val="24"/>
          <w:szCs w:val="24"/>
          <w:bdr w:val="none" w:sz="0" w:space="0" w:color="auto" w:frame="1"/>
          <w:lang w:eastAsia="el-GR"/>
        </w:rPr>
        <w:t>ουμε</w:t>
      </w:r>
      <w:r w:rsidRPr="00746196">
        <w:rPr>
          <w:rFonts w:ascii="Times New Roman" w:eastAsia="Times New Roman" w:hAnsi="Times New Roman" w:cs="Times New Roman"/>
          <w:bCs/>
          <w:color w:val="000000"/>
          <w:sz w:val="24"/>
          <w:szCs w:val="24"/>
          <w:bdr w:val="none" w:sz="0" w:space="0" w:color="auto" w:frame="1"/>
          <w:lang w:eastAsia="el-GR"/>
        </w:rPr>
        <w:t>. Παρακαλούμε να φέρνετε τους μαθητές έγκαιρα για να ξεκινά το μάθημα στην ώρα του και να μην διακόπτεται με αναίτιες καθυστερήσεις.</w:t>
      </w:r>
    </w:p>
    <w:p w:rsidR="006B58FD" w:rsidRPr="006B58FD" w:rsidRDefault="00746196" w:rsidP="004C3324">
      <w:pPr>
        <w:numPr>
          <w:ilvl w:val="0"/>
          <w:numId w:val="8"/>
        </w:numPr>
        <w:spacing w:after="0" w:line="360" w:lineRule="auto"/>
        <w:ind w:right="15"/>
        <w:jc w:val="both"/>
        <w:textAlignment w:val="baseline"/>
        <w:rPr>
          <w:rFonts w:ascii="Times New Roman" w:eastAsia="Times New Roman" w:hAnsi="Times New Roman" w:cs="Times New Roman"/>
          <w:color w:val="000000"/>
          <w:sz w:val="24"/>
          <w:szCs w:val="24"/>
          <w:lang w:eastAsia="el-GR"/>
        </w:rPr>
      </w:pPr>
      <w:r w:rsidRPr="00746196">
        <w:rPr>
          <w:rFonts w:ascii="Times New Roman" w:eastAsia="Times New Roman" w:hAnsi="Times New Roman" w:cs="Times New Roman"/>
          <w:bCs/>
          <w:color w:val="000000"/>
          <w:sz w:val="24"/>
          <w:szCs w:val="24"/>
          <w:bdr w:val="none" w:sz="0" w:space="0" w:color="auto" w:frame="1"/>
          <w:lang w:eastAsia="el-GR"/>
        </w:rPr>
        <w:t xml:space="preserve">Για τους μαθητές του ολοήμερου που </w:t>
      </w:r>
      <w:r>
        <w:rPr>
          <w:rFonts w:ascii="Times New Roman" w:eastAsia="Times New Roman" w:hAnsi="Times New Roman" w:cs="Times New Roman"/>
          <w:bCs/>
          <w:color w:val="000000"/>
          <w:sz w:val="24"/>
          <w:szCs w:val="24"/>
          <w:bdr w:val="none" w:sz="0" w:space="0" w:color="auto" w:frame="1"/>
          <w:lang w:eastAsia="el-GR"/>
        </w:rPr>
        <w:t xml:space="preserve">θα </w:t>
      </w:r>
      <w:r w:rsidRPr="00746196">
        <w:rPr>
          <w:rFonts w:ascii="Times New Roman" w:eastAsia="Times New Roman" w:hAnsi="Times New Roman" w:cs="Times New Roman"/>
          <w:bCs/>
          <w:color w:val="000000"/>
          <w:sz w:val="24"/>
          <w:szCs w:val="24"/>
          <w:bdr w:val="none" w:sz="0" w:space="0" w:color="auto" w:frame="1"/>
          <w:lang w:eastAsia="el-GR"/>
        </w:rPr>
        <w:t xml:space="preserve">συμμετέχουν στο πρόγραμμα πρωινής υποδοχής, η προσέλευση </w:t>
      </w:r>
      <w:r>
        <w:rPr>
          <w:rFonts w:ascii="Times New Roman" w:eastAsia="Times New Roman" w:hAnsi="Times New Roman" w:cs="Times New Roman"/>
          <w:bCs/>
          <w:color w:val="000000"/>
          <w:sz w:val="24"/>
          <w:szCs w:val="24"/>
          <w:bdr w:val="none" w:sz="0" w:space="0" w:color="auto" w:frame="1"/>
          <w:lang w:eastAsia="el-GR"/>
        </w:rPr>
        <w:t xml:space="preserve">θα </w:t>
      </w:r>
      <w:r w:rsidRPr="00746196">
        <w:rPr>
          <w:rFonts w:ascii="Times New Roman" w:eastAsia="Times New Roman" w:hAnsi="Times New Roman" w:cs="Times New Roman"/>
          <w:bCs/>
          <w:color w:val="000000"/>
          <w:sz w:val="24"/>
          <w:szCs w:val="24"/>
          <w:bdr w:val="none" w:sz="0" w:space="0" w:color="auto" w:frame="1"/>
          <w:lang w:eastAsia="el-GR"/>
        </w:rPr>
        <w:t xml:space="preserve">ξεκινά στις 07:00 </w:t>
      </w:r>
      <w:proofErr w:type="spellStart"/>
      <w:r w:rsidRPr="00330A23">
        <w:rPr>
          <w:rFonts w:ascii="Times New Roman" w:eastAsia="Times New Roman" w:hAnsi="Times New Roman" w:cs="Times New Roman"/>
          <w:bCs/>
          <w:color w:val="000000"/>
          <w:sz w:val="24"/>
          <w:szCs w:val="24"/>
          <w:bdr w:val="none" w:sz="0" w:space="0" w:color="auto" w:frame="1"/>
          <w:lang w:eastAsia="el-GR"/>
        </w:rPr>
        <w:t>π.μ</w:t>
      </w:r>
      <w:proofErr w:type="spellEnd"/>
      <w:r w:rsidRPr="00330A23">
        <w:rPr>
          <w:rFonts w:ascii="Times New Roman" w:eastAsia="Times New Roman" w:hAnsi="Times New Roman" w:cs="Times New Roman"/>
          <w:bCs/>
          <w:color w:val="000000"/>
          <w:sz w:val="24"/>
          <w:szCs w:val="24"/>
          <w:bdr w:val="none" w:sz="0" w:space="0" w:color="auto" w:frame="1"/>
          <w:lang w:eastAsia="el-GR"/>
        </w:rPr>
        <w:t>.</w:t>
      </w:r>
      <w:r>
        <w:rPr>
          <w:rFonts w:ascii="Times New Roman" w:eastAsia="Times New Roman" w:hAnsi="Times New Roman" w:cs="Times New Roman"/>
          <w:b/>
          <w:bCs/>
          <w:color w:val="000000"/>
          <w:sz w:val="24"/>
          <w:szCs w:val="24"/>
          <w:bdr w:val="none" w:sz="0" w:space="0" w:color="auto" w:frame="1"/>
          <w:lang w:eastAsia="el-GR"/>
        </w:rPr>
        <w:t xml:space="preserve"> (</w:t>
      </w:r>
      <w:r w:rsidR="004C3324">
        <w:rPr>
          <w:rFonts w:ascii="Times New Roman" w:eastAsia="Times New Roman" w:hAnsi="Times New Roman" w:cs="Times New Roman"/>
          <w:b/>
          <w:bCs/>
          <w:color w:val="000000"/>
          <w:sz w:val="24"/>
          <w:szCs w:val="24"/>
          <w:bdr w:val="none" w:sz="0" w:space="0" w:color="auto" w:frame="1"/>
          <w:lang w:eastAsia="el-GR"/>
        </w:rPr>
        <w:t xml:space="preserve">προσωρινή αναστολή  - </w:t>
      </w:r>
      <w:r>
        <w:rPr>
          <w:rFonts w:ascii="Times New Roman" w:eastAsia="Times New Roman" w:hAnsi="Times New Roman" w:cs="Times New Roman"/>
          <w:b/>
          <w:bCs/>
          <w:color w:val="000000"/>
          <w:sz w:val="24"/>
          <w:szCs w:val="24"/>
          <w:bdr w:val="none" w:sz="0" w:space="0" w:color="auto" w:frame="1"/>
          <w:lang w:eastAsia="el-GR"/>
        </w:rPr>
        <w:t>θα ενημερωθείτε για την έναρξ</w:t>
      </w:r>
      <w:r w:rsidR="006B58FD">
        <w:rPr>
          <w:rFonts w:ascii="Times New Roman" w:eastAsia="Times New Roman" w:hAnsi="Times New Roman" w:cs="Times New Roman"/>
          <w:b/>
          <w:bCs/>
          <w:color w:val="000000"/>
          <w:sz w:val="24"/>
          <w:szCs w:val="24"/>
          <w:bdr w:val="none" w:sz="0" w:space="0" w:color="auto" w:frame="1"/>
          <w:lang w:eastAsia="el-GR"/>
        </w:rPr>
        <w:t>ή</w:t>
      </w:r>
      <w:r>
        <w:rPr>
          <w:rFonts w:ascii="Times New Roman" w:eastAsia="Times New Roman" w:hAnsi="Times New Roman" w:cs="Times New Roman"/>
          <w:b/>
          <w:bCs/>
          <w:color w:val="000000"/>
          <w:sz w:val="24"/>
          <w:szCs w:val="24"/>
          <w:bdr w:val="none" w:sz="0" w:space="0" w:color="auto" w:frame="1"/>
          <w:lang w:eastAsia="el-GR"/>
        </w:rPr>
        <w:t xml:space="preserve"> του)</w:t>
      </w:r>
      <w:r w:rsidR="006B58FD">
        <w:rPr>
          <w:rFonts w:ascii="Times New Roman" w:eastAsia="Times New Roman" w:hAnsi="Times New Roman" w:cs="Times New Roman"/>
          <w:b/>
          <w:bCs/>
          <w:color w:val="000000"/>
          <w:sz w:val="24"/>
          <w:szCs w:val="24"/>
          <w:bdr w:val="none" w:sz="0" w:space="0" w:color="auto" w:frame="1"/>
          <w:lang w:eastAsia="el-GR"/>
        </w:rPr>
        <w:t>.</w:t>
      </w:r>
    </w:p>
    <w:p w:rsidR="006B58FD" w:rsidRPr="006B58FD" w:rsidRDefault="006B58FD" w:rsidP="004C3324">
      <w:pPr>
        <w:numPr>
          <w:ilvl w:val="0"/>
          <w:numId w:val="8"/>
        </w:numPr>
        <w:spacing w:after="0" w:line="360" w:lineRule="auto"/>
        <w:ind w:right="15"/>
        <w:jc w:val="both"/>
        <w:textAlignment w:val="baseline"/>
        <w:rPr>
          <w:rFonts w:ascii="Times New Roman" w:eastAsia="Times New Roman" w:hAnsi="Times New Roman" w:cs="Times New Roman"/>
          <w:bCs/>
          <w:color w:val="000000"/>
          <w:sz w:val="24"/>
          <w:szCs w:val="24"/>
          <w:bdr w:val="none" w:sz="0" w:space="0" w:color="auto" w:frame="1"/>
          <w:lang w:eastAsia="el-GR"/>
        </w:rPr>
      </w:pPr>
      <w:r w:rsidRPr="006B58FD">
        <w:rPr>
          <w:rFonts w:ascii="Times New Roman" w:eastAsia="Times New Roman" w:hAnsi="Times New Roman" w:cs="Times New Roman"/>
          <w:bCs/>
          <w:color w:val="000000"/>
          <w:sz w:val="24"/>
          <w:szCs w:val="24"/>
          <w:bdr w:val="none" w:sz="0" w:space="0" w:color="auto" w:frame="1"/>
          <w:lang w:eastAsia="el-GR"/>
        </w:rPr>
        <w:t xml:space="preserve"> </w:t>
      </w:r>
      <w:r w:rsidR="004C3324">
        <w:rPr>
          <w:rFonts w:ascii="Times New Roman" w:eastAsia="Times New Roman" w:hAnsi="Times New Roman" w:cs="Times New Roman"/>
          <w:bCs/>
          <w:color w:val="000000"/>
          <w:sz w:val="24"/>
          <w:szCs w:val="24"/>
          <w:bdr w:val="none" w:sz="0" w:space="0" w:color="auto" w:frame="1"/>
          <w:lang w:eastAsia="el-GR"/>
        </w:rPr>
        <w:t xml:space="preserve">Μόλις τα παιδιά </w:t>
      </w:r>
      <w:r w:rsidRPr="006B58FD">
        <w:rPr>
          <w:rFonts w:ascii="Times New Roman" w:eastAsia="Times New Roman" w:hAnsi="Times New Roman" w:cs="Times New Roman"/>
          <w:bCs/>
          <w:color w:val="000000"/>
          <w:sz w:val="24"/>
          <w:szCs w:val="24"/>
          <w:bdr w:val="none" w:sz="0" w:space="0" w:color="auto" w:frame="1"/>
          <w:lang w:eastAsia="el-GR"/>
        </w:rPr>
        <w:t>περάσουν την είσοδο του σχολείου το πρωί</w:t>
      </w:r>
      <w:r w:rsidR="00D53421">
        <w:rPr>
          <w:rFonts w:ascii="Times New Roman" w:eastAsia="Times New Roman" w:hAnsi="Times New Roman" w:cs="Times New Roman"/>
          <w:bCs/>
          <w:color w:val="000000"/>
          <w:sz w:val="24"/>
          <w:szCs w:val="24"/>
          <w:bdr w:val="none" w:sz="0" w:space="0" w:color="auto" w:frame="1"/>
          <w:lang w:eastAsia="el-GR"/>
        </w:rPr>
        <w:t>,</w:t>
      </w:r>
      <w:r w:rsidRPr="006B58FD">
        <w:rPr>
          <w:rFonts w:ascii="Times New Roman" w:eastAsia="Times New Roman" w:hAnsi="Times New Roman" w:cs="Times New Roman"/>
          <w:bCs/>
          <w:color w:val="000000"/>
          <w:sz w:val="24"/>
          <w:szCs w:val="24"/>
          <w:bdr w:val="none" w:sz="0" w:space="0" w:color="auto" w:frame="1"/>
          <w:lang w:eastAsia="el-GR"/>
        </w:rPr>
        <w:t xml:space="preserve"> οι γονείς αποχωρείτε ώστε να </w:t>
      </w:r>
      <w:r w:rsidR="00D53421">
        <w:rPr>
          <w:rFonts w:ascii="Times New Roman" w:eastAsia="Times New Roman" w:hAnsi="Times New Roman" w:cs="Times New Roman"/>
          <w:bCs/>
          <w:color w:val="000000"/>
          <w:sz w:val="24"/>
          <w:szCs w:val="24"/>
          <w:bdr w:val="none" w:sz="0" w:space="0" w:color="auto" w:frame="1"/>
          <w:lang w:eastAsia="el-GR"/>
        </w:rPr>
        <w:t>αποφεύγεται ο</w:t>
      </w:r>
      <w:r w:rsidRPr="006B58FD">
        <w:rPr>
          <w:rFonts w:ascii="Times New Roman" w:eastAsia="Times New Roman" w:hAnsi="Times New Roman" w:cs="Times New Roman"/>
          <w:bCs/>
          <w:color w:val="000000"/>
          <w:sz w:val="24"/>
          <w:szCs w:val="24"/>
          <w:bdr w:val="none" w:sz="0" w:space="0" w:color="auto" w:frame="1"/>
          <w:lang w:eastAsia="el-GR"/>
        </w:rPr>
        <w:t xml:space="preserve"> συνωστισμός. </w:t>
      </w:r>
    </w:p>
    <w:p w:rsidR="004C3324" w:rsidRDefault="006B58FD" w:rsidP="004C3324">
      <w:pPr>
        <w:numPr>
          <w:ilvl w:val="0"/>
          <w:numId w:val="8"/>
        </w:numPr>
        <w:spacing w:after="0" w:line="360" w:lineRule="auto"/>
        <w:ind w:right="15"/>
        <w:jc w:val="both"/>
        <w:textAlignment w:val="baseline"/>
        <w:rPr>
          <w:rFonts w:ascii="Times New Roman" w:eastAsia="Times New Roman" w:hAnsi="Times New Roman" w:cs="Times New Roman"/>
          <w:bCs/>
          <w:color w:val="000000"/>
          <w:sz w:val="24"/>
          <w:szCs w:val="24"/>
          <w:bdr w:val="none" w:sz="0" w:space="0" w:color="auto" w:frame="1"/>
          <w:lang w:eastAsia="el-GR"/>
        </w:rPr>
      </w:pPr>
      <w:r w:rsidRPr="004C3324">
        <w:rPr>
          <w:rFonts w:ascii="Times New Roman" w:eastAsia="Times New Roman" w:hAnsi="Times New Roman" w:cs="Times New Roman"/>
          <w:bCs/>
          <w:color w:val="000000"/>
          <w:sz w:val="24"/>
          <w:szCs w:val="24"/>
          <w:bdr w:val="none" w:sz="0" w:space="0" w:color="auto" w:frame="1"/>
          <w:lang w:eastAsia="el-GR"/>
        </w:rPr>
        <w:t xml:space="preserve"> Την ώρα που εισέρχονται μαθητές</w:t>
      </w:r>
      <w:r w:rsidR="0042612A">
        <w:rPr>
          <w:rFonts w:ascii="Times New Roman" w:eastAsia="Times New Roman" w:hAnsi="Times New Roman" w:cs="Times New Roman"/>
          <w:bCs/>
          <w:color w:val="000000"/>
          <w:sz w:val="24"/>
          <w:szCs w:val="24"/>
          <w:bdr w:val="none" w:sz="0" w:space="0" w:color="auto" w:frame="1"/>
          <w:lang w:eastAsia="el-GR"/>
        </w:rPr>
        <w:t>/</w:t>
      </w:r>
      <w:proofErr w:type="spellStart"/>
      <w:r w:rsidR="0042612A">
        <w:rPr>
          <w:rFonts w:ascii="Times New Roman" w:eastAsia="Times New Roman" w:hAnsi="Times New Roman" w:cs="Times New Roman"/>
          <w:bCs/>
          <w:color w:val="000000"/>
          <w:sz w:val="24"/>
          <w:szCs w:val="24"/>
          <w:bdr w:val="none" w:sz="0" w:space="0" w:color="auto" w:frame="1"/>
          <w:lang w:eastAsia="el-GR"/>
        </w:rPr>
        <w:t>τριες</w:t>
      </w:r>
      <w:proofErr w:type="spellEnd"/>
      <w:r w:rsidRPr="004C3324">
        <w:rPr>
          <w:rFonts w:ascii="Times New Roman" w:eastAsia="Times New Roman" w:hAnsi="Times New Roman" w:cs="Times New Roman"/>
          <w:bCs/>
          <w:color w:val="000000"/>
          <w:sz w:val="24"/>
          <w:szCs w:val="24"/>
          <w:bdr w:val="none" w:sz="0" w:space="0" w:color="auto" w:frame="1"/>
          <w:lang w:eastAsia="el-GR"/>
        </w:rPr>
        <w:t xml:space="preserve">, μην μπαίνετε στο κεντρικό κτίριο χωρίς να ζητήσετε άδεια. </w:t>
      </w:r>
    </w:p>
    <w:p w:rsidR="00D53421" w:rsidRDefault="00D53421" w:rsidP="004C3324">
      <w:pPr>
        <w:numPr>
          <w:ilvl w:val="0"/>
          <w:numId w:val="8"/>
        </w:numPr>
        <w:spacing w:after="0" w:line="360" w:lineRule="auto"/>
        <w:ind w:right="15"/>
        <w:jc w:val="both"/>
        <w:textAlignment w:val="baseline"/>
        <w:rPr>
          <w:rFonts w:ascii="Times New Roman" w:eastAsia="Times New Roman" w:hAnsi="Times New Roman" w:cs="Times New Roman"/>
          <w:bCs/>
          <w:color w:val="000000"/>
          <w:sz w:val="24"/>
          <w:szCs w:val="24"/>
          <w:bdr w:val="none" w:sz="0" w:space="0" w:color="auto" w:frame="1"/>
          <w:lang w:eastAsia="el-GR"/>
        </w:rPr>
      </w:pPr>
      <w:r>
        <w:rPr>
          <w:rFonts w:ascii="Times New Roman" w:eastAsia="Times New Roman" w:hAnsi="Times New Roman" w:cs="Times New Roman"/>
          <w:bCs/>
          <w:color w:val="000000"/>
          <w:sz w:val="24"/>
          <w:szCs w:val="24"/>
          <w:bdr w:val="none" w:sz="0" w:space="0" w:color="auto" w:frame="1"/>
          <w:lang w:eastAsia="el-GR"/>
        </w:rPr>
        <w:t xml:space="preserve">Η συνήθης </w:t>
      </w:r>
      <w:r w:rsidRPr="00882BF8">
        <w:rPr>
          <w:rFonts w:ascii="Times New Roman" w:eastAsia="Times New Roman" w:hAnsi="Times New Roman" w:cs="Times New Roman"/>
          <w:bCs/>
          <w:i/>
          <w:color w:val="000000"/>
          <w:sz w:val="24"/>
          <w:szCs w:val="24"/>
          <w:bdr w:val="none" w:sz="0" w:space="0" w:color="auto" w:frame="1"/>
          <w:lang w:eastAsia="el-GR"/>
        </w:rPr>
        <w:t>πρωινή συγκέντρωση</w:t>
      </w:r>
      <w:r>
        <w:rPr>
          <w:rFonts w:ascii="Times New Roman" w:eastAsia="Times New Roman" w:hAnsi="Times New Roman" w:cs="Times New Roman"/>
          <w:bCs/>
          <w:color w:val="000000"/>
          <w:sz w:val="24"/>
          <w:szCs w:val="24"/>
          <w:bdr w:val="none" w:sz="0" w:space="0" w:color="auto" w:frame="1"/>
          <w:lang w:eastAsia="el-GR"/>
        </w:rPr>
        <w:t xml:space="preserve"> καταργείται προσωρινά. Τα παιδιά εισέρχονται κατευθείαν στις τάξεις τους.</w:t>
      </w:r>
    </w:p>
    <w:p w:rsidR="006B58FD" w:rsidRPr="006B58FD" w:rsidRDefault="006B58FD" w:rsidP="004C3324">
      <w:pPr>
        <w:numPr>
          <w:ilvl w:val="0"/>
          <w:numId w:val="8"/>
        </w:numPr>
        <w:spacing w:after="0" w:line="360" w:lineRule="auto"/>
        <w:ind w:right="15"/>
        <w:jc w:val="both"/>
        <w:textAlignment w:val="baseline"/>
        <w:rPr>
          <w:rFonts w:ascii="Times New Roman" w:eastAsia="Times New Roman" w:hAnsi="Times New Roman" w:cs="Times New Roman"/>
          <w:bCs/>
          <w:color w:val="000000"/>
          <w:sz w:val="24"/>
          <w:szCs w:val="24"/>
          <w:bdr w:val="none" w:sz="0" w:space="0" w:color="auto" w:frame="1"/>
          <w:lang w:eastAsia="el-GR"/>
        </w:rPr>
      </w:pPr>
      <w:r w:rsidRPr="004C3324">
        <w:rPr>
          <w:rFonts w:ascii="Times New Roman" w:eastAsia="Times New Roman" w:hAnsi="Times New Roman" w:cs="Times New Roman"/>
          <w:bCs/>
          <w:color w:val="000000"/>
          <w:sz w:val="24"/>
          <w:szCs w:val="24"/>
          <w:bdr w:val="none" w:sz="0" w:space="0" w:color="auto" w:frame="1"/>
          <w:lang w:eastAsia="el-GR"/>
        </w:rPr>
        <w:t>Κ</w:t>
      </w:r>
      <w:r w:rsidRPr="006B58FD">
        <w:rPr>
          <w:rFonts w:ascii="Times New Roman" w:eastAsia="Times New Roman" w:hAnsi="Times New Roman" w:cs="Times New Roman"/>
          <w:bCs/>
          <w:color w:val="000000"/>
          <w:sz w:val="24"/>
          <w:szCs w:val="24"/>
          <w:bdr w:val="none" w:sz="0" w:space="0" w:color="auto" w:frame="1"/>
          <w:lang w:eastAsia="el-GR"/>
        </w:rPr>
        <w:t xml:space="preserve">ατά το </w:t>
      </w:r>
      <w:r w:rsidRPr="00330A23">
        <w:rPr>
          <w:rFonts w:ascii="Times New Roman" w:eastAsia="Times New Roman" w:hAnsi="Times New Roman" w:cs="Times New Roman"/>
          <w:bCs/>
          <w:i/>
          <w:color w:val="000000"/>
          <w:sz w:val="24"/>
          <w:szCs w:val="24"/>
          <w:bdr w:val="none" w:sz="0" w:space="0" w:color="auto" w:frame="1"/>
          <w:lang w:eastAsia="el-GR"/>
        </w:rPr>
        <w:t>σχόλασμα</w:t>
      </w:r>
      <w:r w:rsidRPr="006B58FD">
        <w:rPr>
          <w:rFonts w:ascii="Times New Roman" w:eastAsia="Times New Roman" w:hAnsi="Times New Roman" w:cs="Times New Roman"/>
          <w:bCs/>
          <w:color w:val="000000"/>
          <w:sz w:val="24"/>
          <w:szCs w:val="24"/>
          <w:bdr w:val="none" w:sz="0" w:space="0" w:color="auto" w:frame="1"/>
          <w:lang w:eastAsia="el-GR"/>
        </w:rPr>
        <w:t xml:space="preserve"> </w:t>
      </w:r>
      <w:r w:rsidR="00D53421">
        <w:rPr>
          <w:rFonts w:ascii="Times New Roman" w:eastAsia="Times New Roman" w:hAnsi="Times New Roman" w:cs="Times New Roman"/>
          <w:bCs/>
          <w:color w:val="000000"/>
          <w:sz w:val="24"/>
          <w:szCs w:val="24"/>
          <w:bdr w:val="none" w:sz="0" w:space="0" w:color="auto" w:frame="1"/>
          <w:lang w:eastAsia="el-GR"/>
        </w:rPr>
        <w:t xml:space="preserve">παρακαλούμε </w:t>
      </w:r>
      <w:r w:rsidRPr="006B58FD">
        <w:rPr>
          <w:rFonts w:ascii="Times New Roman" w:eastAsia="Times New Roman" w:hAnsi="Times New Roman" w:cs="Times New Roman"/>
          <w:bCs/>
          <w:color w:val="000000"/>
          <w:sz w:val="24"/>
          <w:szCs w:val="24"/>
          <w:bdr w:val="none" w:sz="0" w:space="0" w:color="auto" w:frame="1"/>
          <w:lang w:eastAsia="el-GR"/>
        </w:rPr>
        <w:t xml:space="preserve">να βρίσκεστε στο σχολείο τουλάχιστον </w:t>
      </w:r>
      <w:r w:rsidRPr="005E5609">
        <w:rPr>
          <w:rFonts w:ascii="Times New Roman" w:eastAsia="Times New Roman" w:hAnsi="Times New Roman" w:cs="Times New Roman"/>
          <w:b/>
          <w:bCs/>
          <w:color w:val="000000"/>
          <w:sz w:val="24"/>
          <w:szCs w:val="24"/>
          <w:bdr w:val="none" w:sz="0" w:space="0" w:color="auto" w:frame="1"/>
          <w:lang w:eastAsia="el-GR"/>
        </w:rPr>
        <w:t>10 λεπτά νωρίτερα</w:t>
      </w:r>
      <w:r w:rsidRPr="006B58FD">
        <w:rPr>
          <w:rFonts w:ascii="Times New Roman" w:eastAsia="Times New Roman" w:hAnsi="Times New Roman" w:cs="Times New Roman"/>
          <w:bCs/>
          <w:color w:val="000000"/>
          <w:sz w:val="24"/>
          <w:szCs w:val="24"/>
          <w:bdr w:val="none" w:sz="0" w:space="0" w:color="auto" w:frame="1"/>
          <w:lang w:eastAsia="el-GR"/>
        </w:rPr>
        <w:t xml:space="preserve"> πριν την έξοδο των παιδιών ώστε να τα παραλαμβάνετε έγκαιρα. Για</w:t>
      </w:r>
      <w:r w:rsidR="004C3324">
        <w:rPr>
          <w:rFonts w:ascii="Times New Roman" w:eastAsia="Times New Roman" w:hAnsi="Times New Roman" w:cs="Times New Roman"/>
          <w:bCs/>
          <w:color w:val="000000"/>
          <w:sz w:val="24"/>
          <w:szCs w:val="24"/>
          <w:bdr w:val="none" w:sz="0" w:space="0" w:color="auto" w:frame="1"/>
          <w:lang w:eastAsia="el-GR"/>
        </w:rPr>
        <w:t xml:space="preserve"> την αποφυγή συγχρωτισμού</w:t>
      </w:r>
      <w:r w:rsidRPr="006B58FD">
        <w:rPr>
          <w:rFonts w:ascii="Times New Roman" w:eastAsia="Times New Roman" w:hAnsi="Times New Roman" w:cs="Times New Roman"/>
          <w:bCs/>
          <w:color w:val="000000"/>
          <w:sz w:val="24"/>
          <w:szCs w:val="24"/>
          <w:bdr w:val="none" w:sz="0" w:space="0" w:color="auto" w:frame="1"/>
          <w:lang w:eastAsia="el-GR"/>
        </w:rPr>
        <w:t>, αλλά και για να μην εμποδίζεται το έργο των εκπαιδευτικών που παραδίδουν μαθητές</w:t>
      </w:r>
      <w:r w:rsidR="0042612A">
        <w:rPr>
          <w:rFonts w:ascii="Times New Roman" w:eastAsia="Times New Roman" w:hAnsi="Times New Roman" w:cs="Times New Roman"/>
          <w:bCs/>
          <w:color w:val="000000"/>
          <w:sz w:val="24"/>
          <w:szCs w:val="24"/>
          <w:bdr w:val="none" w:sz="0" w:space="0" w:color="auto" w:frame="1"/>
          <w:lang w:eastAsia="el-GR"/>
        </w:rPr>
        <w:t>/</w:t>
      </w:r>
      <w:proofErr w:type="spellStart"/>
      <w:r w:rsidR="0042612A">
        <w:rPr>
          <w:rFonts w:ascii="Times New Roman" w:eastAsia="Times New Roman" w:hAnsi="Times New Roman" w:cs="Times New Roman"/>
          <w:bCs/>
          <w:color w:val="000000"/>
          <w:sz w:val="24"/>
          <w:szCs w:val="24"/>
          <w:bdr w:val="none" w:sz="0" w:space="0" w:color="auto" w:frame="1"/>
          <w:lang w:eastAsia="el-GR"/>
        </w:rPr>
        <w:t>τριες</w:t>
      </w:r>
      <w:proofErr w:type="spellEnd"/>
      <w:r w:rsidRPr="006B58FD">
        <w:rPr>
          <w:rFonts w:ascii="Times New Roman" w:eastAsia="Times New Roman" w:hAnsi="Times New Roman" w:cs="Times New Roman"/>
          <w:bCs/>
          <w:color w:val="000000"/>
          <w:sz w:val="24"/>
          <w:szCs w:val="24"/>
          <w:bdr w:val="none" w:sz="0" w:space="0" w:color="auto" w:frame="1"/>
          <w:lang w:eastAsia="el-GR"/>
        </w:rPr>
        <w:t xml:space="preserve">, </w:t>
      </w:r>
      <w:r w:rsidR="00370B69">
        <w:rPr>
          <w:rFonts w:ascii="Times New Roman" w:eastAsia="Times New Roman" w:hAnsi="Times New Roman" w:cs="Times New Roman"/>
          <w:bCs/>
          <w:color w:val="000000"/>
          <w:sz w:val="24"/>
          <w:szCs w:val="24"/>
          <w:bdr w:val="none" w:sz="0" w:space="0" w:color="auto" w:frame="1"/>
          <w:lang w:eastAsia="el-GR"/>
        </w:rPr>
        <w:t xml:space="preserve">προσπαθήστε </w:t>
      </w:r>
      <w:r w:rsidRPr="006B58FD">
        <w:rPr>
          <w:rFonts w:ascii="Times New Roman" w:eastAsia="Times New Roman" w:hAnsi="Times New Roman" w:cs="Times New Roman"/>
          <w:bCs/>
          <w:color w:val="000000"/>
          <w:sz w:val="24"/>
          <w:szCs w:val="24"/>
          <w:bdr w:val="none" w:sz="0" w:space="0" w:color="auto" w:frame="1"/>
          <w:lang w:eastAsia="el-GR"/>
        </w:rPr>
        <w:t xml:space="preserve">μόλις παραλάβετε το παιδί σας να αποχωρείτε αμέσως. </w:t>
      </w:r>
    </w:p>
    <w:p w:rsidR="006B58FD" w:rsidRPr="004C3324" w:rsidRDefault="006B58FD" w:rsidP="004C3324">
      <w:pPr>
        <w:pStyle w:val="a5"/>
        <w:numPr>
          <w:ilvl w:val="0"/>
          <w:numId w:val="8"/>
        </w:numPr>
        <w:spacing w:after="0" w:line="360" w:lineRule="auto"/>
        <w:ind w:right="15"/>
        <w:jc w:val="both"/>
        <w:textAlignment w:val="baseline"/>
        <w:rPr>
          <w:rFonts w:ascii="Times New Roman" w:eastAsia="Times New Roman" w:hAnsi="Times New Roman" w:cs="Times New Roman"/>
          <w:bCs/>
          <w:color w:val="000000"/>
          <w:sz w:val="24"/>
          <w:szCs w:val="24"/>
          <w:bdr w:val="none" w:sz="0" w:space="0" w:color="auto" w:frame="1"/>
          <w:lang w:eastAsia="el-GR"/>
        </w:rPr>
      </w:pPr>
      <w:r w:rsidRPr="004C3324">
        <w:rPr>
          <w:rFonts w:ascii="Times New Roman" w:eastAsia="Times New Roman" w:hAnsi="Times New Roman" w:cs="Times New Roman"/>
          <w:bCs/>
          <w:color w:val="000000"/>
          <w:sz w:val="24"/>
          <w:szCs w:val="24"/>
          <w:bdr w:val="none" w:sz="0" w:space="0" w:color="auto" w:frame="1"/>
          <w:lang w:eastAsia="el-GR"/>
        </w:rPr>
        <w:t xml:space="preserve">Να είστε πάντα σε ετοιμότητα και να έχετε πρόσβαση στα </w:t>
      </w:r>
      <w:r w:rsidRPr="00882BF8">
        <w:rPr>
          <w:rFonts w:ascii="Times New Roman" w:eastAsia="Times New Roman" w:hAnsi="Times New Roman" w:cs="Times New Roman"/>
          <w:bCs/>
          <w:i/>
          <w:color w:val="000000"/>
          <w:sz w:val="24"/>
          <w:szCs w:val="24"/>
          <w:bdr w:val="none" w:sz="0" w:space="0" w:color="auto" w:frame="1"/>
          <w:lang w:eastAsia="el-GR"/>
        </w:rPr>
        <w:t>τηλέφωνα επικοινωνίας</w:t>
      </w:r>
      <w:r w:rsidRPr="004C3324">
        <w:rPr>
          <w:rFonts w:ascii="Times New Roman" w:eastAsia="Times New Roman" w:hAnsi="Times New Roman" w:cs="Times New Roman"/>
          <w:bCs/>
          <w:color w:val="000000"/>
          <w:sz w:val="24"/>
          <w:szCs w:val="24"/>
          <w:bdr w:val="none" w:sz="0" w:space="0" w:color="auto" w:frame="1"/>
          <w:lang w:eastAsia="el-GR"/>
        </w:rPr>
        <w:t xml:space="preserve"> που έχετε δηλώσει στο σχολείο, ώστε να γίνει άμεσα η αποχώρηση μαθητή/</w:t>
      </w:r>
      <w:proofErr w:type="spellStart"/>
      <w:r w:rsidRPr="004C3324">
        <w:rPr>
          <w:rFonts w:ascii="Times New Roman" w:eastAsia="Times New Roman" w:hAnsi="Times New Roman" w:cs="Times New Roman"/>
          <w:bCs/>
          <w:color w:val="000000"/>
          <w:sz w:val="24"/>
          <w:szCs w:val="24"/>
          <w:bdr w:val="none" w:sz="0" w:space="0" w:color="auto" w:frame="1"/>
          <w:lang w:eastAsia="el-GR"/>
        </w:rPr>
        <w:t>τριας</w:t>
      </w:r>
      <w:proofErr w:type="spellEnd"/>
      <w:r w:rsidRPr="004C3324">
        <w:rPr>
          <w:rFonts w:ascii="Times New Roman" w:eastAsia="Times New Roman" w:hAnsi="Times New Roman" w:cs="Times New Roman"/>
          <w:bCs/>
          <w:color w:val="000000"/>
          <w:sz w:val="24"/>
          <w:szCs w:val="24"/>
          <w:bdr w:val="none" w:sz="0" w:space="0" w:color="auto" w:frame="1"/>
          <w:lang w:eastAsia="el-GR"/>
        </w:rPr>
        <w:t xml:space="preserve"> από το σχολείο </w:t>
      </w:r>
      <w:r w:rsidR="00D53421">
        <w:rPr>
          <w:rFonts w:ascii="Times New Roman" w:eastAsia="Times New Roman" w:hAnsi="Times New Roman" w:cs="Times New Roman"/>
          <w:bCs/>
          <w:color w:val="000000"/>
          <w:sz w:val="24"/>
          <w:szCs w:val="24"/>
          <w:bdr w:val="none" w:sz="0" w:space="0" w:color="auto" w:frame="1"/>
          <w:lang w:eastAsia="el-GR"/>
        </w:rPr>
        <w:t xml:space="preserve">εάν εμφανιστούν ύποπτα </w:t>
      </w:r>
      <w:r w:rsidR="001B2515">
        <w:rPr>
          <w:rFonts w:ascii="Times New Roman" w:eastAsia="Times New Roman" w:hAnsi="Times New Roman" w:cs="Times New Roman"/>
          <w:bCs/>
          <w:color w:val="000000"/>
          <w:sz w:val="24"/>
          <w:szCs w:val="24"/>
          <w:bdr w:val="none" w:sz="0" w:space="0" w:color="auto" w:frame="1"/>
          <w:lang w:eastAsia="el-GR"/>
        </w:rPr>
        <w:t>συμπτώ</w:t>
      </w:r>
      <w:r w:rsidR="00D53421">
        <w:rPr>
          <w:rFonts w:ascii="Times New Roman" w:eastAsia="Times New Roman" w:hAnsi="Times New Roman" w:cs="Times New Roman"/>
          <w:bCs/>
          <w:color w:val="000000"/>
          <w:sz w:val="24"/>
          <w:szCs w:val="24"/>
          <w:bdr w:val="none" w:sz="0" w:space="0" w:color="auto" w:frame="1"/>
          <w:lang w:eastAsia="el-GR"/>
        </w:rPr>
        <w:t>ματα.</w:t>
      </w:r>
    </w:p>
    <w:p w:rsidR="003A1501" w:rsidRPr="003A1501" w:rsidRDefault="006B58FD" w:rsidP="003A1501">
      <w:pPr>
        <w:numPr>
          <w:ilvl w:val="0"/>
          <w:numId w:val="8"/>
        </w:numPr>
        <w:spacing w:after="0" w:line="360" w:lineRule="auto"/>
        <w:ind w:right="15"/>
        <w:jc w:val="both"/>
        <w:textAlignment w:val="baseline"/>
        <w:rPr>
          <w:rFonts w:ascii="Times New Roman" w:eastAsia="Times New Roman" w:hAnsi="Times New Roman" w:cs="Times New Roman"/>
          <w:bCs/>
          <w:color w:val="000000"/>
          <w:sz w:val="24"/>
          <w:szCs w:val="24"/>
          <w:bdr w:val="none" w:sz="0" w:space="0" w:color="auto" w:frame="1"/>
          <w:lang w:eastAsia="el-GR"/>
        </w:rPr>
      </w:pPr>
      <w:r w:rsidRPr="003A1501">
        <w:rPr>
          <w:rFonts w:ascii="Times New Roman" w:eastAsia="Times New Roman" w:hAnsi="Times New Roman" w:cs="Times New Roman"/>
          <w:bCs/>
          <w:color w:val="000000"/>
          <w:sz w:val="24"/>
          <w:szCs w:val="24"/>
          <w:bdr w:val="none" w:sz="0" w:space="0" w:color="auto" w:frame="1"/>
          <w:lang w:eastAsia="el-GR"/>
        </w:rPr>
        <w:t xml:space="preserve">Συμπληρώστε άμεσα τις </w:t>
      </w:r>
      <w:r w:rsidRPr="00882BF8">
        <w:rPr>
          <w:rFonts w:ascii="Times New Roman" w:eastAsia="Times New Roman" w:hAnsi="Times New Roman" w:cs="Times New Roman"/>
          <w:bCs/>
          <w:i/>
          <w:color w:val="000000"/>
          <w:sz w:val="24"/>
          <w:szCs w:val="24"/>
          <w:bdr w:val="none" w:sz="0" w:space="0" w:color="auto" w:frame="1"/>
          <w:lang w:eastAsia="el-GR"/>
        </w:rPr>
        <w:t>υπεύθυνες δηλώσεις</w:t>
      </w:r>
      <w:r w:rsidRPr="003A1501">
        <w:rPr>
          <w:rFonts w:ascii="Times New Roman" w:eastAsia="Times New Roman" w:hAnsi="Times New Roman" w:cs="Times New Roman"/>
          <w:bCs/>
          <w:color w:val="000000"/>
          <w:sz w:val="24"/>
          <w:szCs w:val="24"/>
          <w:bdr w:val="none" w:sz="0" w:space="0" w:color="auto" w:frame="1"/>
          <w:lang w:eastAsia="el-GR"/>
        </w:rPr>
        <w:t xml:space="preserve"> </w:t>
      </w:r>
      <w:r w:rsidR="001B2515">
        <w:rPr>
          <w:rFonts w:ascii="Times New Roman" w:eastAsia="Times New Roman" w:hAnsi="Times New Roman" w:cs="Times New Roman"/>
          <w:bCs/>
          <w:color w:val="000000"/>
          <w:sz w:val="24"/>
          <w:szCs w:val="24"/>
          <w:bdr w:val="none" w:sz="0" w:space="0" w:color="auto" w:frame="1"/>
          <w:lang w:eastAsia="el-GR"/>
        </w:rPr>
        <w:t>για τον</w:t>
      </w:r>
      <w:r w:rsidR="001B2515" w:rsidRPr="003A1501">
        <w:rPr>
          <w:rFonts w:ascii="Times New Roman" w:eastAsia="Times New Roman" w:hAnsi="Times New Roman" w:cs="Times New Roman"/>
          <w:bCs/>
          <w:color w:val="000000"/>
          <w:sz w:val="24"/>
          <w:szCs w:val="24"/>
          <w:bdr w:val="none" w:sz="0" w:space="0" w:color="auto" w:frame="1"/>
          <w:lang w:eastAsia="el-GR"/>
        </w:rPr>
        <w:t xml:space="preserve"> </w:t>
      </w:r>
      <w:r w:rsidRPr="003A1501">
        <w:rPr>
          <w:rFonts w:ascii="Times New Roman" w:eastAsia="Times New Roman" w:hAnsi="Times New Roman" w:cs="Times New Roman"/>
          <w:bCs/>
          <w:color w:val="000000"/>
          <w:sz w:val="24"/>
          <w:szCs w:val="24"/>
          <w:bdr w:val="none" w:sz="0" w:space="0" w:color="auto" w:frame="1"/>
          <w:lang w:eastAsia="el-GR"/>
        </w:rPr>
        <w:t xml:space="preserve">τρόπο αποχώρησης των μαθητών (μόνοι ή με συνοδεία). </w:t>
      </w:r>
    </w:p>
    <w:p w:rsidR="003A1501" w:rsidRPr="00577829" w:rsidRDefault="003A1501" w:rsidP="003A1501">
      <w:pPr>
        <w:spacing w:after="0" w:line="360" w:lineRule="auto"/>
        <w:ind w:right="15"/>
        <w:jc w:val="both"/>
        <w:textAlignment w:val="baseline"/>
        <w:rPr>
          <w:rFonts w:asciiTheme="majorHAnsi" w:eastAsia="Times New Roman" w:hAnsiTheme="majorHAnsi" w:cstheme="majorHAnsi"/>
          <w:b/>
          <w:color w:val="FF0000"/>
          <w:sz w:val="24"/>
          <w:szCs w:val="24"/>
          <w:lang w:eastAsia="el-GR"/>
        </w:rPr>
      </w:pPr>
      <w:r w:rsidRPr="00577829">
        <w:rPr>
          <w:rFonts w:asciiTheme="majorHAnsi" w:eastAsia="Times New Roman" w:hAnsiTheme="majorHAnsi" w:cstheme="majorHAnsi"/>
          <w:b/>
          <w:color w:val="FF0000"/>
          <w:sz w:val="24"/>
          <w:szCs w:val="24"/>
          <w:bdr w:val="none" w:sz="0" w:space="0" w:color="auto" w:frame="1"/>
          <w:lang w:eastAsia="el-GR"/>
        </w:rPr>
        <w:t>Επικοινωνία με το σχολείο</w:t>
      </w:r>
    </w:p>
    <w:p w:rsidR="004C3324" w:rsidRDefault="003A1501" w:rsidP="0042612A">
      <w:pPr>
        <w:tabs>
          <w:tab w:val="num" w:pos="0"/>
        </w:tabs>
        <w:spacing w:after="0" w:line="360" w:lineRule="auto"/>
        <w:jc w:val="both"/>
        <w:textAlignment w:val="baseline"/>
        <w:rPr>
          <w:rFonts w:ascii="Times New Roman" w:eastAsia="Times New Roman" w:hAnsi="Times New Roman" w:cs="Times New Roman"/>
          <w:bCs/>
          <w:color w:val="000000"/>
          <w:sz w:val="24"/>
          <w:szCs w:val="24"/>
          <w:bdr w:val="none" w:sz="0" w:space="0" w:color="auto" w:frame="1"/>
          <w:lang w:eastAsia="el-GR"/>
        </w:rPr>
      </w:pPr>
      <w:r w:rsidRPr="00C52374">
        <w:rPr>
          <w:rFonts w:ascii="Times New Roman" w:eastAsia="Times New Roman" w:hAnsi="Times New Roman" w:cs="Times New Roman"/>
          <w:color w:val="000000"/>
          <w:sz w:val="24"/>
          <w:szCs w:val="24"/>
          <w:bdr w:val="none" w:sz="0" w:space="0" w:color="auto" w:frame="1"/>
          <w:lang w:eastAsia="el-GR"/>
        </w:rPr>
        <w:t xml:space="preserve">Το επόμενο χρονικό διάστημα, </w:t>
      </w:r>
      <w:r>
        <w:rPr>
          <w:rFonts w:ascii="Times New Roman" w:eastAsia="Times New Roman" w:hAnsi="Times New Roman" w:cs="Times New Roman"/>
          <w:color w:val="000000"/>
          <w:sz w:val="24"/>
          <w:szCs w:val="24"/>
          <w:bdr w:val="none" w:sz="0" w:space="0" w:color="auto" w:frame="1"/>
          <w:lang w:eastAsia="el-GR"/>
        </w:rPr>
        <w:t xml:space="preserve">θα πρέπει να αποφεύγεται </w:t>
      </w:r>
      <w:r w:rsidRPr="00C52374">
        <w:rPr>
          <w:rFonts w:ascii="Times New Roman" w:eastAsia="Times New Roman" w:hAnsi="Times New Roman" w:cs="Times New Roman"/>
          <w:color w:val="000000"/>
          <w:sz w:val="24"/>
          <w:szCs w:val="24"/>
          <w:bdr w:val="none" w:sz="0" w:space="0" w:color="auto" w:frame="1"/>
          <w:lang w:eastAsia="el-GR"/>
        </w:rPr>
        <w:t>η προσέλευση άλλων ατόμων στους χώρους του σχολείου. Για οποιοδήποτε ερώτημα ή αίτημα θα πρέπει να προηγείται επικοι</w:t>
      </w:r>
      <w:r>
        <w:rPr>
          <w:rFonts w:ascii="Times New Roman" w:eastAsia="Times New Roman" w:hAnsi="Times New Roman" w:cs="Times New Roman"/>
          <w:color w:val="000000"/>
          <w:sz w:val="24"/>
          <w:szCs w:val="24"/>
          <w:bdr w:val="none" w:sz="0" w:space="0" w:color="auto" w:frame="1"/>
          <w:lang w:eastAsia="el-GR"/>
        </w:rPr>
        <w:t xml:space="preserve">νωνία μέσω τηλεφώνου (2310269589), </w:t>
      </w:r>
      <w:proofErr w:type="spellStart"/>
      <w:r>
        <w:rPr>
          <w:rFonts w:ascii="Times New Roman" w:eastAsia="Times New Roman" w:hAnsi="Times New Roman" w:cs="Times New Roman"/>
          <w:color w:val="000000"/>
          <w:sz w:val="24"/>
          <w:szCs w:val="24"/>
          <w:bdr w:val="none" w:sz="0" w:space="0" w:color="auto" w:frame="1"/>
          <w:lang w:eastAsia="el-GR"/>
        </w:rPr>
        <w:t>fax</w:t>
      </w:r>
      <w:proofErr w:type="spellEnd"/>
      <w:r>
        <w:rPr>
          <w:rFonts w:ascii="Times New Roman" w:eastAsia="Times New Roman" w:hAnsi="Times New Roman" w:cs="Times New Roman"/>
          <w:color w:val="000000"/>
          <w:sz w:val="24"/>
          <w:szCs w:val="24"/>
          <w:bdr w:val="none" w:sz="0" w:space="0" w:color="auto" w:frame="1"/>
          <w:lang w:eastAsia="el-GR"/>
        </w:rPr>
        <w:t xml:space="preserve"> (2310269589) ή μέσω  ηλεκτρονικού μηνύματος </w:t>
      </w:r>
      <w:r w:rsidR="00330A23">
        <w:rPr>
          <w:rFonts w:ascii="Times New Roman" w:eastAsia="Times New Roman" w:hAnsi="Times New Roman" w:cs="Times New Roman"/>
          <w:color w:val="000000"/>
          <w:sz w:val="24"/>
          <w:szCs w:val="24"/>
          <w:bdr w:val="none" w:sz="0" w:space="0" w:color="auto" w:frame="1"/>
          <w:lang w:eastAsia="el-GR"/>
        </w:rPr>
        <w:t>(</w:t>
      </w:r>
      <w:hyperlink r:id="rId9" w:history="1">
        <w:r w:rsidRPr="006E3377">
          <w:rPr>
            <w:rStyle w:val="-"/>
            <w:rFonts w:ascii="Times New Roman" w:eastAsia="Times New Roman" w:hAnsi="Times New Roman" w:cs="Times New Roman"/>
            <w:sz w:val="24"/>
            <w:szCs w:val="24"/>
            <w:lang w:eastAsia="el-GR"/>
          </w:rPr>
          <w:t>43</w:t>
        </w:r>
        <w:r w:rsidRPr="006E3377">
          <w:rPr>
            <w:rStyle w:val="-"/>
            <w:rFonts w:ascii="Times New Roman" w:eastAsia="Times New Roman" w:hAnsi="Times New Roman" w:cs="Times New Roman"/>
            <w:sz w:val="24"/>
            <w:szCs w:val="24"/>
            <w:lang w:val="en-US" w:eastAsia="el-GR"/>
          </w:rPr>
          <w:t>dimthe</w:t>
        </w:r>
        <w:r w:rsidRPr="006E3377">
          <w:rPr>
            <w:rStyle w:val="-"/>
            <w:rFonts w:ascii="Times New Roman" w:eastAsia="Times New Roman" w:hAnsi="Times New Roman" w:cs="Times New Roman"/>
            <w:sz w:val="24"/>
            <w:szCs w:val="24"/>
            <w:lang w:eastAsia="el-GR"/>
          </w:rPr>
          <w:t>@sch.gr</w:t>
        </w:r>
      </w:hyperlink>
      <w:r w:rsidR="00330A23">
        <w:t>)</w:t>
      </w:r>
      <w:r w:rsidRPr="00570D81">
        <w:rPr>
          <w:rFonts w:ascii="Times New Roman" w:eastAsia="Times New Roman" w:hAnsi="Times New Roman" w:cs="Times New Roman"/>
          <w:color w:val="000000"/>
          <w:sz w:val="24"/>
          <w:szCs w:val="24"/>
          <w:bdr w:val="none" w:sz="0" w:space="0" w:color="auto" w:frame="1"/>
          <w:lang w:eastAsia="el-GR"/>
        </w:rPr>
        <w:t>.</w:t>
      </w:r>
      <w:r w:rsidRPr="003A1501">
        <w:rPr>
          <w:rFonts w:ascii="Times New Roman" w:eastAsia="Times New Roman" w:hAnsi="Times New Roman" w:cs="Times New Roman"/>
          <w:bCs/>
          <w:color w:val="000000"/>
          <w:sz w:val="24"/>
          <w:szCs w:val="24"/>
          <w:bdr w:val="none" w:sz="0" w:space="0" w:color="auto" w:frame="1"/>
          <w:lang w:eastAsia="el-GR"/>
        </w:rPr>
        <w:t xml:space="preserve"> </w:t>
      </w:r>
      <w:r w:rsidRPr="004C3324">
        <w:rPr>
          <w:rFonts w:ascii="Times New Roman" w:eastAsia="Times New Roman" w:hAnsi="Times New Roman" w:cs="Times New Roman"/>
          <w:bCs/>
          <w:color w:val="000000"/>
          <w:sz w:val="24"/>
          <w:szCs w:val="24"/>
          <w:bdr w:val="none" w:sz="0" w:space="0" w:color="auto" w:frame="1"/>
          <w:lang w:eastAsia="el-GR"/>
        </w:rPr>
        <w:t xml:space="preserve">Η ενημέρωσή σας αυτό το διάστημα θα γίνεται λιγότερο δια ζώσης και περισσότερο από την ιστοσελίδα του σχολείου </w:t>
      </w:r>
      <w:r>
        <w:rPr>
          <w:rFonts w:ascii="Times New Roman" w:eastAsia="Times New Roman" w:hAnsi="Times New Roman" w:cs="Times New Roman"/>
          <w:bCs/>
          <w:color w:val="000000"/>
          <w:sz w:val="24"/>
          <w:szCs w:val="24"/>
          <w:bdr w:val="none" w:sz="0" w:space="0" w:color="auto" w:frame="1"/>
          <w:lang w:eastAsia="el-GR"/>
        </w:rPr>
        <w:t xml:space="preserve">μας </w:t>
      </w:r>
      <w:r w:rsidRPr="004C3324">
        <w:rPr>
          <w:rFonts w:ascii="Times New Roman" w:eastAsia="Times New Roman" w:hAnsi="Times New Roman" w:cs="Times New Roman"/>
          <w:bCs/>
          <w:color w:val="000000"/>
          <w:sz w:val="24"/>
          <w:szCs w:val="24"/>
          <w:bdr w:val="none" w:sz="0" w:space="0" w:color="auto" w:frame="1"/>
          <w:lang w:eastAsia="el-GR"/>
        </w:rPr>
        <w:t xml:space="preserve"> </w:t>
      </w:r>
      <w:ins w:id="2" w:author="Μ" w:date="2020-09-16T21:33:00Z">
        <w:r w:rsidR="001A3A19">
          <w:rPr>
            <w:rFonts w:ascii="Times New Roman" w:eastAsia="Times New Roman" w:hAnsi="Times New Roman" w:cs="Times New Roman"/>
            <w:bCs/>
            <w:color w:val="000000"/>
            <w:sz w:val="24"/>
            <w:szCs w:val="24"/>
            <w:bdr w:val="none" w:sz="0" w:space="0" w:color="auto" w:frame="1"/>
            <w:lang w:eastAsia="el-GR"/>
          </w:rPr>
          <w:fldChar w:fldCharType="begin"/>
        </w:r>
        <w:r w:rsidR="00D53421">
          <w:rPr>
            <w:rFonts w:ascii="Times New Roman" w:eastAsia="Times New Roman" w:hAnsi="Times New Roman" w:cs="Times New Roman"/>
            <w:bCs/>
            <w:color w:val="000000"/>
            <w:sz w:val="24"/>
            <w:szCs w:val="24"/>
            <w:bdr w:val="none" w:sz="0" w:space="0" w:color="auto" w:frame="1"/>
            <w:lang w:eastAsia="el-GR"/>
          </w:rPr>
          <w:instrText xml:space="preserve"> HYPERLINK "http://43dim-thess.thess.sch.gr/%20" </w:instrText>
        </w:r>
        <w:r w:rsidR="001A3A19">
          <w:rPr>
            <w:rFonts w:ascii="Times New Roman" w:eastAsia="Times New Roman" w:hAnsi="Times New Roman" w:cs="Times New Roman"/>
            <w:bCs/>
            <w:color w:val="000000"/>
            <w:sz w:val="24"/>
            <w:szCs w:val="24"/>
            <w:bdr w:val="none" w:sz="0" w:space="0" w:color="auto" w:frame="1"/>
            <w:lang w:eastAsia="el-GR"/>
          </w:rPr>
          <w:fldChar w:fldCharType="separate"/>
        </w:r>
        <w:r w:rsidRPr="00D53421">
          <w:rPr>
            <w:rStyle w:val="-"/>
            <w:rFonts w:ascii="Times New Roman" w:eastAsia="Times New Roman" w:hAnsi="Times New Roman" w:cs="Times New Roman"/>
            <w:bCs/>
            <w:sz w:val="24"/>
            <w:szCs w:val="24"/>
            <w:bdr w:val="none" w:sz="0" w:space="0" w:color="auto" w:frame="1"/>
            <w:lang w:eastAsia="el-GR"/>
          </w:rPr>
          <w:t>http://43dim-thess.thess.sch.gr/</w:t>
        </w:r>
        <w:r w:rsidR="001A3A19">
          <w:rPr>
            <w:rFonts w:ascii="Times New Roman" w:eastAsia="Times New Roman" w:hAnsi="Times New Roman" w:cs="Times New Roman"/>
            <w:bCs/>
            <w:color w:val="000000"/>
            <w:sz w:val="24"/>
            <w:szCs w:val="24"/>
            <w:bdr w:val="none" w:sz="0" w:space="0" w:color="auto" w:frame="1"/>
            <w:lang w:eastAsia="el-GR"/>
          </w:rPr>
          <w:fldChar w:fldCharType="end"/>
        </w:r>
      </w:ins>
      <w:r>
        <w:rPr>
          <w:rFonts w:ascii="Times New Roman" w:eastAsia="Times New Roman" w:hAnsi="Times New Roman" w:cs="Times New Roman"/>
          <w:bCs/>
          <w:color w:val="000000"/>
          <w:sz w:val="24"/>
          <w:szCs w:val="24"/>
          <w:bdr w:val="none" w:sz="0" w:space="0" w:color="auto" w:frame="1"/>
          <w:lang w:eastAsia="el-GR"/>
        </w:rPr>
        <w:t xml:space="preserve"> </w:t>
      </w:r>
      <w:r w:rsidRPr="004C3324">
        <w:rPr>
          <w:rFonts w:ascii="Times New Roman" w:eastAsia="Times New Roman" w:hAnsi="Times New Roman" w:cs="Times New Roman"/>
          <w:bCs/>
          <w:color w:val="000000"/>
          <w:sz w:val="24"/>
          <w:szCs w:val="24"/>
          <w:bdr w:val="none" w:sz="0" w:space="0" w:color="auto" w:frame="1"/>
          <w:lang w:eastAsia="el-GR"/>
        </w:rPr>
        <w:t xml:space="preserve">και τα  </w:t>
      </w:r>
      <w:proofErr w:type="spellStart"/>
      <w:r w:rsidRPr="004C3324">
        <w:rPr>
          <w:rFonts w:ascii="Times New Roman" w:eastAsia="Times New Roman" w:hAnsi="Times New Roman" w:cs="Times New Roman"/>
          <w:bCs/>
          <w:color w:val="000000"/>
          <w:sz w:val="24"/>
          <w:szCs w:val="24"/>
          <w:bdr w:val="none" w:sz="0" w:space="0" w:color="auto" w:frame="1"/>
          <w:lang w:eastAsia="el-GR"/>
        </w:rPr>
        <w:t>email</w:t>
      </w:r>
      <w:proofErr w:type="spellEnd"/>
      <w:r w:rsidRPr="004C3324">
        <w:rPr>
          <w:rFonts w:ascii="Times New Roman" w:eastAsia="Times New Roman" w:hAnsi="Times New Roman" w:cs="Times New Roman"/>
          <w:bCs/>
          <w:color w:val="000000"/>
          <w:sz w:val="24"/>
          <w:szCs w:val="24"/>
          <w:bdr w:val="none" w:sz="0" w:space="0" w:color="auto" w:frame="1"/>
          <w:lang w:eastAsia="el-GR"/>
        </w:rPr>
        <w:t xml:space="preserve"> σας</w:t>
      </w:r>
      <w:r w:rsidR="00D53421">
        <w:rPr>
          <w:rFonts w:ascii="Times New Roman" w:eastAsia="Times New Roman" w:hAnsi="Times New Roman" w:cs="Times New Roman"/>
          <w:bCs/>
          <w:color w:val="000000"/>
          <w:sz w:val="24"/>
          <w:szCs w:val="24"/>
          <w:bdr w:val="none" w:sz="0" w:space="0" w:color="auto" w:frame="1"/>
          <w:lang w:eastAsia="el-GR"/>
        </w:rPr>
        <w:t xml:space="preserve">, τα οποία </w:t>
      </w:r>
      <w:r w:rsidRPr="004C3324">
        <w:rPr>
          <w:rFonts w:ascii="Times New Roman" w:eastAsia="Times New Roman" w:hAnsi="Times New Roman" w:cs="Times New Roman"/>
          <w:bCs/>
          <w:color w:val="000000"/>
          <w:sz w:val="24"/>
          <w:szCs w:val="24"/>
          <w:bdr w:val="none" w:sz="0" w:space="0" w:color="auto" w:frame="1"/>
          <w:lang w:eastAsia="el-GR"/>
        </w:rPr>
        <w:t xml:space="preserve"> </w:t>
      </w:r>
      <w:r w:rsidR="00D53421">
        <w:rPr>
          <w:rFonts w:ascii="Times New Roman" w:eastAsia="Times New Roman" w:hAnsi="Times New Roman" w:cs="Times New Roman"/>
          <w:bCs/>
          <w:color w:val="000000"/>
          <w:sz w:val="24"/>
          <w:szCs w:val="24"/>
          <w:bdr w:val="none" w:sz="0" w:space="0" w:color="auto" w:frame="1"/>
          <w:lang w:eastAsia="el-GR"/>
        </w:rPr>
        <w:t>πρέπει</w:t>
      </w:r>
      <w:ins w:id="3" w:author="Despoina" w:date="2020-09-16T22:22:00Z">
        <w:r w:rsidR="00072D20">
          <w:rPr>
            <w:rFonts w:ascii="Times New Roman" w:eastAsia="Times New Roman" w:hAnsi="Times New Roman" w:cs="Times New Roman"/>
            <w:bCs/>
            <w:color w:val="000000"/>
            <w:sz w:val="24"/>
            <w:szCs w:val="24"/>
            <w:bdr w:val="none" w:sz="0" w:space="0" w:color="auto" w:frame="1"/>
            <w:lang w:eastAsia="el-GR"/>
          </w:rPr>
          <w:t xml:space="preserve"> </w:t>
        </w:r>
      </w:ins>
      <w:r w:rsidRPr="004C3324">
        <w:rPr>
          <w:rFonts w:ascii="Times New Roman" w:eastAsia="Times New Roman" w:hAnsi="Times New Roman" w:cs="Times New Roman"/>
          <w:bCs/>
          <w:color w:val="000000"/>
          <w:sz w:val="24"/>
          <w:szCs w:val="24"/>
          <w:bdr w:val="none" w:sz="0" w:space="0" w:color="auto" w:frame="1"/>
          <w:lang w:eastAsia="el-GR"/>
        </w:rPr>
        <w:t xml:space="preserve">άμεσα </w:t>
      </w:r>
      <w:r w:rsidR="00D53421">
        <w:rPr>
          <w:rFonts w:ascii="Times New Roman" w:eastAsia="Times New Roman" w:hAnsi="Times New Roman" w:cs="Times New Roman"/>
          <w:bCs/>
          <w:color w:val="000000"/>
          <w:sz w:val="24"/>
          <w:szCs w:val="24"/>
          <w:bdr w:val="none" w:sz="0" w:space="0" w:color="auto" w:frame="1"/>
          <w:lang w:eastAsia="el-GR"/>
        </w:rPr>
        <w:t xml:space="preserve">να δηλωθούν </w:t>
      </w:r>
      <w:r w:rsidRPr="004C3324">
        <w:rPr>
          <w:rFonts w:ascii="Times New Roman" w:eastAsia="Times New Roman" w:hAnsi="Times New Roman" w:cs="Times New Roman"/>
          <w:bCs/>
          <w:color w:val="000000"/>
          <w:sz w:val="24"/>
          <w:szCs w:val="24"/>
          <w:bdr w:val="none" w:sz="0" w:space="0" w:color="auto" w:frame="1"/>
          <w:lang w:eastAsia="el-GR"/>
        </w:rPr>
        <w:t>στου</w:t>
      </w:r>
      <w:r w:rsidR="00D53421">
        <w:rPr>
          <w:rFonts w:ascii="Times New Roman" w:eastAsia="Times New Roman" w:hAnsi="Times New Roman" w:cs="Times New Roman"/>
          <w:bCs/>
          <w:color w:val="000000"/>
          <w:sz w:val="24"/>
          <w:szCs w:val="24"/>
          <w:bdr w:val="none" w:sz="0" w:space="0" w:color="auto" w:frame="1"/>
          <w:lang w:eastAsia="el-GR"/>
        </w:rPr>
        <w:t>ς</w:t>
      </w:r>
      <w:r w:rsidRPr="004C3324">
        <w:rPr>
          <w:rFonts w:ascii="Times New Roman" w:eastAsia="Times New Roman" w:hAnsi="Times New Roman" w:cs="Times New Roman"/>
          <w:bCs/>
          <w:color w:val="000000"/>
          <w:sz w:val="24"/>
          <w:szCs w:val="24"/>
          <w:bdr w:val="none" w:sz="0" w:space="0" w:color="auto" w:frame="1"/>
          <w:lang w:eastAsia="el-GR"/>
        </w:rPr>
        <w:t xml:space="preserve"> δασκάλους/ες των παιδιών σας</w:t>
      </w:r>
      <w:r w:rsidR="00F9466A">
        <w:rPr>
          <w:rFonts w:ascii="Times New Roman" w:eastAsia="Times New Roman" w:hAnsi="Times New Roman" w:cs="Times New Roman"/>
          <w:bCs/>
          <w:color w:val="000000"/>
          <w:sz w:val="24"/>
          <w:szCs w:val="24"/>
          <w:bdr w:val="none" w:sz="0" w:space="0" w:color="auto" w:frame="1"/>
          <w:lang w:eastAsia="el-GR"/>
        </w:rPr>
        <w:t>.</w:t>
      </w:r>
    </w:p>
    <w:p w:rsidR="00330A23" w:rsidRDefault="00330A23" w:rsidP="0042612A">
      <w:pPr>
        <w:tabs>
          <w:tab w:val="num" w:pos="0"/>
        </w:tabs>
        <w:spacing w:after="0" w:line="360" w:lineRule="auto"/>
        <w:jc w:val="both"/>
        <w:textAlignment w:val="baseline"/>
        <w:rPr>
          <w:rFonts w:ascii="Times New Roman" w:eastAsia="Times New Roman" w:hAnsi="Times New Roman" w:cs="Times New Roman"/>
          <w:bCs/>
          <w:color w:val="000000"/>
          <w:sz w:val="24"/>
          <w:szCs w:val="24"/>
          <w:bdr w:val="none" w:sz="0" w:space="0" w:color="auto" w:frame="1"/>
          <w:lang w:eastAsia="el-GR"/>
        </w:rPr>
      </w:pPr>
    </w:p>
    <w:p w:rsidR="00330A23" w:rsidRDefault="00330A23" w:rsidP="0042612A">
      <w:pPr>
        <w:tabs>
          <w:tab w:val="num" w:pos="0"/>
        </w:tabs>
        <w:spacing w:after="0" w:line="360" w:lineRule="auto"/>
        <w:jc w:val="both"/>
        <w:textAlignment w:val="baseline"/>
        <w:rPr>
          <w:rFonts w:ascii="Times New Roman" w:eastAsia="Times New Roman" w:hAnsi="Times New Roman" w:cs="Times New Roman"/>
          <w:bCs/>
          <w:color w:val="000000"/>
          <w:sz w:val="24"/>
          <w:szCs w:val="24"/>
          <w:bdr w:val="none" w:sz="0" w:space="0" w:color="auto" w:frame="1"/>
          <w:lang w:eastAsia="el-GR"/>
        </w:rPr>
      </w:pPr>
    </w:p>
    <w:p w:rsidR="00330A23" w:rsidRPr="0042612A" w:rsidRDefault="00330A23" w:rsidP="0042612A">
      <w:pPr>
        <w:tabs>
          <w:tab w:val="num" w:pos="0"/>
        </w:tabs>
        <w:spacing w:after="0" w:line="360" w:lineRule="auto"/>
        <w:jc w:val="both"/>
        <w:textAlignment w:val="baseline"/>
        <w:rPr>
          <w:rFonts w:ascii="Times New Roman" w:eastAsia="Times New Roman" w:hAnsi="Times New Roman" w:cs="Times New Roman"/>
          <w:color w:val="363636"/>
          <w:sz w:val="24"/>
          <w:szCs w:val="24"/>
          <w:lang w:eastAsia="el-GR"/>
        </w:rPr>
      </w:pPr>
    </w:p>
    <w:p w:rsidR="00EA1C43" w:rsidRPr="0042612A" w:rsidRDefault="00392B20" w:rsidP="00577829">
      <w:pPr>
        <w:spacing w:line="240" w:lineRule="auto"/>
        <w:ind w:right="600"/>
        <w:jc w:val="both"/>
        <w:rPr>
          <w:rFonts w:asciiTheme="majorHAnsi" w:hAnsiTheme="majorHAnsi" w:cstheme="majorHAnsi"/>
          <w:b/>
          <w:bCs/>
          <w:color w:val="FF0000"/>
          <w:sz w:val="24"/>
          <w:szCs w:val="24"/>
        </w:rPr>
      </w:pPr>
      <w:r w:rsidRPr="0042612A">
        <w:rPr>
          <w:rFonts w:asciiTheme="majorHAnsi" w:hAnsiTheme="majorHAnsi" w:cstheme="majorHAnsi"/>
          <w:b/>
          <w:bCs/>
          <w:color w:val="FF0000"/>
          <w:sz w:val="24"/>
          <w:szCs w:val="24"/>
        </w:rPr>
        <w:t>Μ</w:t>
      </w:r>
      <w:r w:rsidR="00056A20" w:rsidRPr="0042612A">
        <w:rPr>
          <w:rFonts w:asciiTheme="majorHAnsi" w:hAnsiTheme="majorHAnsi" w:cstheme="majorHAnsi"/>
          <w:b/>
          <w:bCs/>
          <w:color w:val="FF0000"/>
          <w:sz w:val="24"/>
          <w:szCs w:val="24"/>
        </w:rPr>
        <w:t>έτρα υγιεινής</w:t>
      </w:r>
      <w:r w:rsidR="005B0360" w:rsidRPr="0042612A">
        <w:rPr>
          <w:rFonts w:asciiTheme="majorHAnsi" w:hAnsiTheme="majorHAnsi" w:cstheme="majorHAnsi"/>
          <w:b/>
          <w:bCs/>
          <w:color w:val="FF0000"/>
          <w:sz w:val="24"/>
          <w:szCs w:val="24"/>
        </w:rPr>
        <w:t>:</w:t>
      </w:r>
      <w:r w:rsidR="003A1501" w:rsidRPr="0042612A">
        <w:rPr>
          <w:rFonts w:asciiTheme="majorHAnsi" w:hAnsiTheme="majorHAnsi" w:cstheme="majorHAnsi"/>
          <w:b/>
          <w:bCs/>
          <w:color w:val="FF0000"/>
          <w:sz w:val="24"/>
          <w:szCs w:val="24"/>
        </w:rPr>
        <w:t xml:space="preserve"> </w:t>
      </w:r>
      <w:r w:rsidR="00374B41" w:rsidRPr="0042612A">
        <w:rPr>
          <w:rFonts w:asciiTheme="majorHAnsi" w:hAnsiTheme="majorHAnsi" w:cstheme="majorHAnsi"/>
          <w:b/>
          <w:bCs/>
          <w:color w:val="FF0000"/>
          <w:sz w:val="24"/>
          <w:szCs w:val="24"/>
        </w:rPr>
        <w:t>χέρια, πρόσωπο</w:t>
      </w:r>
      <w:r w:rsidRPr="0042612A">
        <w:rPr>
          <w:rFonts w:asciiTheme="majorHAnsi" w:hAnsiTheme="majorHAnsi" w:cstheme="majorHAnsi"/>
          <w:b/>
          <w:bCs/>
          <w:color w:val="FF0000"/>
          <w:sz w:val="24"/>
          <w:szCs w:val="24"/>
        </w:rPr>
        <w:t>, αντικείμενα</w:t>
      </w:r>
      <w:r w:rsidR="005B0360" w:rsidRPr="0042612A">
        <w:rPr>
          <w:rFonts w:asciiTheme="majorHAnsi" w:hAnsiTheme="majorHAnsi" w:cstheme="majorHAnsi"/>
          <w:b/>
          <w:bCs/>
          <w:color w:val="FF0000"/>
          <w:sz w:val="24"/>
          <w:szCs w:val="24"/>
        </w:rPr>
        <w:t>,</w:t>
      </w:r>
      <w:r w:rsidRPr="0042612A">
        <w:rPr>
          <w:rFonts w:asciiTheme="majorHAnsi" w:hAnsiTheme="majorHAnsi" w:cstheme="majorHAnsi"/>
          <w:b/>
          <w:bCs/>
          <w:color w:val="FF0000"/>
          <w:sz w:val="24"/>
          <w:szCs w:val="24"/>
        </w:rPr>
        <w:t xml:space="preserve"> φαγητό</w:t>
      </w:r>
    </w:p>
    <w:p w:rsidR="00674C0C" w:rsidRDefault="00392B20" w:rsidP="00EA1C43">
      <w:pPr>
        <w:pStyle w:val="a5"/>
        <w:spacing w:line="240" w:lineRule="auto"/>
        <w:ind w:right="600"/>
        <w:jc w:val="both"/>
        <w:rPr>
          <w:rFonts w:asciiTheme="majorHAnsi" w:hAnsiTheme="majorHAnsi" w:cstheme="majorHAnsi"/>
          <w:bCs/>
          <w:color w:val="FF0000"/>
          <w:sz w:val="28"/>
          <w:szCs w:val="28"/>
        </w:rPr>
      </w:pPr>
      <w:r w:rsidRPr="00C97A7F">
        <w:rPr>
          <w:rFonts w:asciiTheme="majorHAnsi" w:hAnsiTheme="majorHAnsi" w:cstheme="majorHAnsi"/>
          <w:bCs/>
          <w:color w:val="FF0000"/>
          <w:sz w:val="28"/>
          <w:szCs w:val="28"/>
        </w:rPr>
        <w:t xml:space="preserve"> </w:t>
      </w:r>
    </w:p>
    <w:p w:rsidR="00CC2AE6" w:rsidRPr="00CC2AE6" w:rsidRDefault="00CC2AE6" w:rsidP="00CC2AE6">
      <w:pPr>
        <w:pStyle w:val="a5"/>
        <w:numPr>
          <w:ilvl w:val="0"/>
          <w:numId w:val="10"/>
        </w:numPr>
        <w:spacing w:after="0" w:line="360" w:lineRule="auto"/>
        <w:jc w:val="both"/>
        <w:textAlignment w:val="baseline"/>
        <w:rPr>
          <w:rFonts w:ascii="Times New Roman" w:hAnsi="Times New Roman" w:cs="Times New Roman"/>
          <w:bCs/>
          <w:sz w:val="24"/>
          <w:szCs w:val="24"/>
        </w:rPr>
      </w:pPr>
      <w:r w:rsidRPr="00CC2AE6">
        <w:rPr>
          <w:rFonts w:ascii="Times New Roman" w:eastAsia="Times New Roman" w:hAnsi="Times New Roman" w:cs="Times New Roman"/>
          <w:sz w:val="24"/>
          <w:szCs w:val="24"/>
          <w:bdr w:val="none" w:sz="0" w:space="0" w:color="auto" w:frame="1"/>
          <w:lang w:eastAsia="el-GR"/>
        </w:rPr>
        <w:t>Κάθε μαθητής</w:t>
      </w:r>
      <w:r w:rsidR="00370B69">
        <w:rPr>
          <w:rFonts w:ascii="Times New Roman" w:eastAsia="Times New Roman" w:hAnsi="Times New Roman" w:cs="Times New Roman"/>
          <w:sz w:val="24"/>
          <w:szCs w:val="24"/>
          <w:bdr w:val="none" w:sz="0" w:space="0" w:color="auto" w:frame="1"/>
          <w:lang w:eastAsia="el-GR"/>
        </w:rPr>
        <w:t>/</w:t>
      </w:r>
      <w:proofErr w:type="spellStart"/>
      <w:r w:rsidR="00370B69">
        <w:rPr>
          <w:rFonts w:ascii="Times New Roman" w:eastAsia="Times New Roman" w:hAnsi="Times New Roman" w:cs="Times New Roman"/>
          <w:sz w:val="24"/>
          <w:szCs w:val="24"/>
          <w:bdr w:val="none" w:sz="0" w:space="0" w:color="auto" w:frame="1"/>
          <w:lang w:eastAsia="el-GR"/>
        </w:rPr>
        <w:t>τρ</w:t>
      </w:r>
      <w:ins w:id="4" w:author="Despoina" w:date="2020-09-16T22:42:00Z">
        <w:r w:rsidR="00370B69">
          <w:rPr>
            <w:rFonts w:ascii="Times New Roman" w:eastAsia="Times New Roman" w:hAnsi="Times New Roman" w:cs="Times New Roman"/>
            <w:sz w:val="24"/>
            <w:szCs w:val="24"/>
            <w:bdr w:val="none" w:sz="0" w:space="0" w:color="auto" w:frame="1"/>
            <w:lang w:eastAsia="el-GR"/>
          </w:rPr>
          <w:t>ι</w:t>
        </w:r>
      </w:ins>
      <w:r w:rsidR="00370B69">
        <w:rPr>
          <w:rFonts w:ascii="Times New Roman" w:eastAsia="Times New Roman" w:hAnsi="Times New Roman" w:cs="Times New Roman"/>
          <w:sz w:val="24"/>
          <w:szCs w:val="24"/>
          <w:bdr w:val="none" w:sz="0" w:space="0" w:color="auto" w:frame="1"/>
          <w:lang w:eastAsia="el-GR"/>
        </w:rPr>
        <w:t>α</w:t>
      </w:r>
      <w:proofErr w:type="spellEnd"/>
      <w:r w:rsidRPr="00CC2AE6">
        <w:rPr>
          <w:rFonts w:ascii="Times New Roman" w:eastAsia="Times New Roman" w:hAnsi="Times New Roman" w:cs="Times New Roman"/>
          <w:sz w:val="24"/>
          <w:szCs w:val="24"/>
          <w:bdr w:val="none" w:sz="0" w:space="0" w:color="auto" w:frame="1"/>
          <w:lang w:eastAsia="el-GR"/>
        </w:rPr>
        <w:t xml:space="preserve"> θα προσέρχεται στο σχολείο με τη μάσκα του/της. Η χρήση της επιβάλλεται στους κλειστούς χώρους</w:t>
      </w:r>
      <w:r>
        <w:rPr>
          <w:rFonts w:ascii="Times New Roman" w:eastAsia="Times New Roman" w:hAnsi="Times New Roman" w:cs="Times New Roman"/>
          <w:sz w:val="24"/>
          <w:szCs w:val="24"/>
          <w:bdr w:val="none" w:sz="0" w:space="0" w:color="auto" w:frame="1"/>
          <w:lang w:eastAsia="el-GR"/>
        </w:rPr>
        <w:t xml:space="preserve"> (αίθουσες διδασκαλίας, πιλοτή</w:t>
      </w:r>
      <w:r w:rsidRPr="00CC2AE6">
        <w:rPr>
          <w:rFonts w:ascii="Times New Roman" w:eastAsia="Times New Roman" w:hAnsi="Times New Roman" w:cs="Times New Roman"/>
          <w:sz w:val="24"/>
          <w:szCs w:val="24"/>
          <w:bdr w:val="none" w:sz="0" w:space="0" w:color="auto" w:frame="1"/>
          <w:lang w:eastAsia="el-GR"/>
        </w:rPr>
        <w:t>, χώροι διοίκησης), ενώ είναι προαιρετική στους εξωτερικούς (αυλή). Οι εκπαιδευτικοί έχουν λάβει οδηγίες για παιδαγωγική εφαρμογή του μέτρου στα πλαίσια του σεβασμού των φίλων-συμμαθητών,-τριών και των εκπαιδευτικών τους. Η εφαρμογή του μέτρου στις μικρότερες ηλικίες θα έχει ειδικότερα χαρακτηριστικά</w:t>
      </w:r>
      <w:ins w:id="5" w:author="Μ" w:date="2020-09-16T21:34:00Z">
        <w:r w:rsidR="00D53421">
          <w:rPr>
            <w:rFonts w:ascii="Times New Roman" w:eastAsia="Times New Roman" w:hAnsi="Times New Roman" w:cs="Times New Roman"/>
            <w:sz w:val="24"/>
            <w:szCs w:val="24"/>
            <w:bdr w:val="none" w:sz="0" w:space="0" w:color="auto" w:frame="1"/>
            <w:lang w:eastAsia="el-GR"/>
          </w:rPr>
          <w:t>.</w:t>
        </w:r>
      </w:ins>
    </w:p>
    <w:p w:rsidR="00CC2AE6" w:rsidRDefault="0042612A" w:rsidP="00882BF8">
      <w:pPr>
        <w:pStyle w:val="a5"/>
        <w:numPr>
          <w:ilvl w:val="0"/>
          <w:numId w:val="10"/>
        </w:numPr>
        <w:spacing w:after="0" w:line="360" w:lineRule="auto"/>
        <w:jc w:val="both"/>
        <w:textAlignment w:val="baseline"/>
        <w:rPr>
          <w:rFonts w:ascii="Times New Roman" w:eastAsia="Times New Roman" w:hAnsi="Times New Roman" w:cs="Times New Roman"/>
          <w:color w:val="000000"/>
          <w:sz w:val="24"/>
          <w:szCs w:val="24"/>
          <w:bdr w:val="none" w:sz="0" w:space="0" w:color="auto" w:frame="1"/>
          <w:lang w:eastAsia="el-GR"/>
        </w:rPr>
      </w:pPr>
      <w:r>
        <w:rPr>
          <w:rFonts w:ascii="Times New Roman" w:eastAsia="Times New Roman" w:hAnsi="Times New Roman" w:cs="Times New Roman"/>
          <w:color w:val="000000"/>
          <w:sz w:val="24"/>
          <w:szCs w:val="24"/>
          <w:bdr w:val="none" w:sz="0" w:space="0" w:color="auto" w:frame="1"/>
          <w:lang w:eastAsia="el-GR"/>
        </w:rPr>
        <w:t>Οι μαθητές/</w:t>
      </w:r>
      <w:proofErr w:type="spellStart"/>
      <w:r w:rsidR="00CC2AE6" w:rsidRPr="00CC2AE6">
        <w:rPr>
          <w:rFonts w:ascii="Times New Roman" w:eastAsia="Times New Roman" w:hAnsi="Times New Roman" w:cs="Times New Roman"/>
          <w:color w:val="000000"/>
          <w:sz w:val="24"/>
          <w:szCs w:val="24"/>
          <w:bdr w:val="none" w:sz="0" w:space="0" w:color="auto" w:frame="1"/>
          <w:lang w:eastAsia="el-GR"/>
        </w:rPr>
        <w:t>τριες</w:t>
      </w:r>
      <w:proofErr w:type="spellEnd"/>
      <w:r w:rsidR="00CC2AE6" w:rsidRPr="00CC2AE6">
        <w:rPr>
          <w:rFonts w:ascii="Times New Roman" w:eastAsia="Times New Roman" w:hAnsi="Times New Roman" w:cs="Times New Roman"/>
          <w:color w:val="000000"/>
          <w:sz w:val="24"/>
          <w:szCs w:val="24"/>
          <w:bdr w:val="none" w:sz="0" w:space="0" w:color="auto" w:frame="1"/>
          <w:lang w:eastAsia="el-GR"/>
        </w:rPr>
        <w:t xml:space="preserve"> δεν πρέπει να φέρνουν στο σχολείο προσωπικά </w:t>
      </w:r>
      <w:r w:rsidR="005D06B0" w:rsidRPr="00CC2AE6">
        <w:rPr>
          <w:rFonts w:ascii="Times New Roman" w:eastAsia="Times New Roman" w:hAnsi="Times New Roman" w:cs="Times New Roman"/>
          <w:color w:val="000000"/>
          <w:sz w:val="24"/>
          <w:szCs w:val="24"/>
          <w:bdr w:val="none" w:sz="0" w:space="0" w:color="auto" w:frame="1"/>
          <w:lang w:eastAsia="el-GR"/>
        </w:rPr>
        <w:t xml:space="preserve">τους </w:t>
      </w:r>
      <w:r w:rsidR="00CC2AE6" w:rsidRPr="00CC2AE6">
        <w:rPr>
          <w:rFonts w:ascii="Times New Roman" w:eastAsia="Times New Roman" w:hAnsi="Times New Roman" w:cs="Times New Roman"/>
          <w:color w:val="000000"/>
          <w:sz w:val="24"/>
          <w:szCs w:val="24"/>
          <w:bdr w:val="none" w:sz="0" w:space="0" w:color="auto" w:frame="1"/>
          <w:lang w:eastAsia="el-GR"/>
        </w:rPr>
        <w:t xml:space="preserve">είδη και </w:t>
      </w:r>
      <w:r w:rsidR="005D06B0" w:rsidRPr="00CC2AE6">
        <w:rPr>
          <w:rFonts w:ascii="Times New Roman" w:eastAsia="Times New Roman" w:hAnsi="Times New Roman" w:cs="Times New Roman"/>
          <w:color w:val="000000"/>
          <w:sz w:val="24"/>
          <w:szCs w:val="24"/>
          <w:bdr w:val="none" w:sz="0" w:space="0" w:color="auto" w:frame="1"/>
          <w:lang w:eastAsia="el-GR"/>
        </w:rPr>
        <w:t>γενικ</w:t>
      </w:r>
      <w:r w:rsidR="005D06B0">
        <w:rPr>
          <w:rFonts w:ascii="Times New Roman" w:eastAsia="Times New Roman" w:hAnsi="Times New Roman" w:cs="Times New Roman"/>
          <w:color w:val="000000"/>
          <w:sz w:val="24"/>
          <w:szCs w:val="24"/>
          <w:bdr w:val="none" w:sz="0" w:space="0" w:color="auto" w:frame="1"/>
          <w:lang w:eastAsia="el-GR"/>
        </w:rPr>
        <w:t>ότερα αποθαρρύνονται από την ανταλλαγή αντικειμένων</w:t>
      </w:r>
      <w:r w:rsidR="00330A23">
        <w:rPr>
          <w:rFonts w:ascii="Times New Roman" w:eastAsia="Times New Roman" w:hAnsi="Times New Roman" w:cs="Times New Roman"/>
          <w:color w:val="000000"/>
          <w:sz w:val="24"/>
          <w:szCs w:val="24"/>
          <w:bdr w:val="none" w:sz="0" w:space="0" w:color="auto" w:frame="1"/>
          <w:lang w:eastAsia="el-GR"/>
        </w:rPr>
        <w:t xml:space="preserve"> ή τροφίμων</w:t>
      </w:r>
      <w:r w:rsidR="00CC2AE6" w:rsidRPr="00CC2AE6">
        <w:rPr>
          <w:rFonts w:ascii="Times New Roman" w:eastAsia="Times New Roman" w:hAnsi="Times New Roman" w:cs="Times New Roman"/>
          <w:color w:val="000000"/>
          <w:sz w:val="24"/>
          <w:szCs w:val="24"/>
          <w:bdr w:val="none" w:sz="0" w:space="0" w:color="auto" w:frame="1"/>
          <w:lang w:eastAsia="el-GR"/>
        </w:rPr>
        <w:t xml:space="preserve">. </w:t>
      </w:r>
    </w:p>
    <w:p w:rsidR="00CC2AE6" w:rsidRPr="00CC2AE6" w:rsidRDefault="00CC2AE6" w:rsidP="00882BF8">
      <w:pPr>
        <w:pStyle w:val="a5"/>
        <w:numPr>
          <w:ilvl w:val="0"/>
          <w:numId w:val="10"/>
        </w:numPr>
        <w:spacing w:after="0" w:line="360" w:lineRule="auto"/>
        <w:jc w:val="both"/>
        <w:rPr>
          <w:rFonts w:ascii="Times New Roman" w:eastAsia="Times New Roman" w:hAnsi="Times New Roman" w:cs="Times New Roman"/>
          <w:color w:val="000000"/>
          <w:sz w:val="24"/>
          <w:szCs w:val="24"/>
          <w:bdr w:val="none" w:sz="0" w:space="0" w:color="auto" w:frame="1"/>
          <w:lang w:eastAsia="el-GR"/>
        </w:rPr>
      </w:pPr>
      <w:r w:rsidRPr="00CC2AE6">
        <w:rPr>
          <w:rFonts w:ascii="Times New Roman" w:eastAsia="Times New Roman" w:hAnsi="Times New Roman" w:cs="Times New Roman"/>
          <w:color w:val="000000"/>
          <w:sz w:val="24"/>
          <w:szCs w:val="24"/>
          <w:bdr w:val="none" w:sz="0" w:space="0" w:color="auto" w:frame="1"/>
          <w:lang w:eastAsia="el-GR"/>
        </w:rPr>
        <w:t>Στη σχολική τσάντα καλό είναι να υπάρχουν, εκτός από τα αντικείμενα για την διδακτική διαδικασία</w:t>
      </w:r>
      <w:r w:rsidR="005D06B0">
        <w:rPr>
          <w:rFonts w:ascii="Times New Roman" w:eastAsia="Times New Roman" w:hAnsi="Times New Roman" w:cs="Times New Roman"/>
          <w:color w:val="000000"/>
          <w:sz w:val="24"/>
          <w:szCs w:val="24"/>
          <w:bdr w:val="none" w:sz="0" w:space="0" w:color="auto" w:frame="1"/>
          <w:lang w:eastAsia="el-GR"/>
        </w:rPr>
        <w:t>:</w:t>
      </w:r>
      <w:r w:rsidR="005D06B0" w:rsidRPr="00CC2AE6">
        <w:rPr>
          <w:rFonts w:ascii="Times New Roman" w:eastAsia="Times New Roman" w:hAnsi="Times New Roman" w:cs="Times New Roman"/>
          <w:color w:val="000000"/>
          <w:sz w:val="24"/>
          <w:szCs w:val="24"/>
          <w:bdr w:val="none" w:sz="0" w:space="0" w:color="auto" w:frame="1"/>
          <w:lang w:eastAsia="el-GR"/>
        </w:rPr>
        <w:t xml:space="preserve"> </w:t>
      </w:r>
      <w:r w:rsidRPr="00CC2AE6">
        <w:rPr>
          <w:rFonts w:ascii="Times New Roman" w:eastAsia="Times New Roman" w:hAnsi="Times New Roman" w:cs="Times New Roman"/>
          <w:color w:val="000000"/>
          <w:sz w:val="24"/>
          <w:szCs w:val="24"/>
          <w:bdr w:val="none" w:sz="0" w:space="0" w:color="auto" w:frame="1"/>
          <w:lang w:eastAsia="el-GR"/>
        </w:rPr>
        <w:t>α) μάσκες σε ξεχωριστά σακουλάκια</w:t>
      </w:r>
      <w:r w:rsidR="005D06B0">
        <w:rPr>
          <w:rFonts w:ascii="Times New Roman" w:eastAsia="Times New Roman" w:hAnsi="Times New Roman" w:cs="Times New Roman"/>
          <w:color w:val="000000"/>
          <w:sz w:val="24"/>
          <w:szCs w:val="24"/>
          <w:bdr w:val="none" w:sz="0" w:space="0" w:color="auto" w:frame="1"/>
          <w:lang w:eastAsia="el-GR"/>
        </w:rPr>
        <w:t>,</w:t>
      </w:r>
      <w:r w:rsidRPr="00CC2AE6">
        <w:rPr>
          <w:rFonts w:ascii="Times New Roman" w:eastAsia="Times New Roman" w:hAnsi="Times New Roman" w:cs="Times New Roman"/>
          <w:color w:val="000000"/>
          <w:sz w:val="24"/>
          <w:szCs w:val="24"/>
          <w:bdr w:val="none" w:sz="0" w:space="0" w:color="auto" w:frame="1"/>
          <w:lang w:eastAsia="el-GR"/>
        </w:rPr>
        <w:t xml:space="preserve"> β) χαρτομάντιλα</w:t>
      </w:r>
      <w:r w:rsidR="005D06B0">
        <w:rPr>
          <w:rFonts w:ascii="Times New Roman" w:eastAsia="Times New Roman" w:hAnsi="Times New Roman" w:cs="Times New Roman"/>
          <w:color w:val="000000"/>
          <w:sz w:val="24"/>
          <w:szCs w:val="24"/>
          <w:bdr w:val="none" w:sz="0" w:space="0" w:color="auto" w:frame="1"/>
          <w:lang w:eastAsia="el-GR"/>
        </w:rPr>
        <w:t>,</w:t>
      </w:r>
      <w:r w:rsidRPr="00CC2AE6">
        <w:rPr>
          <w:rFonts w:ascii="Times New Roman" w:eastAsia="Times New Roman" w:hAnsi="Times New Roman" w:cs="Times New Roman"/>
          <w:color w:val="000000"/>
          <w:sz w:val="24"/>
          <w:szCs w:val="24"/>
          <w:bdr w:val="none" w:sz="0" w:space="0" w:color="auto" w:frame="1"/>
          <w:lang w:eastAsia="el-GR"/>
        </w:rPr>
        <w:t xml:space="preserve"> γ)</w:t>
      </w:r>
      <w:r>
        <w:rPr>
          <w:rFonts w:ascii="Times New Roman" w:eastAsia="Times New Roman" w:hAnsi="Times New Roman" w:cs="Times New Roman"/>
          <w:color w:val="000000"/>
          <w:sz w:val="24"/>
          <w:szCs w:val="24"/>
          <w:bdr w:val="none" w:sz="0" w:space="0" w:color="auto" w:frame="1"/>
          <w:lang w:eastAsia="el-GR"/>
        </w:rPr>
        <w:t xml:space="preserve"> </w:t>
      </w:r>
      <w:r w:rsidRPr="00CC2AE6">
        <w:rPr>
          <w:rFonts w:ascii="Times New Roman" w:eastAsia="Times New Roman" w:hAnsi="Times New Roman" w:cs="Times New Roman"/>
          <w:color w:val="000000"/>
          <w:sz w:val="24"/>
          <w:szCs w:val="24"/>
          <w:bdr w:val="none" w:sz="0" w:space="0" w:color="auto" w:frame="1"/>
          <w:lang w:eastAsia="el-GR"/>
        </w:rPr>
        <w:t>ατομικός μαρκαδόρος πίνακα. Προτείνεται οι μαθητές που παρακολουθούν το Ολοήμερο Πρόγραμμα να έχουν μία (1) τουλάχιστον επιπλέον μάσκα</w:t>
      </w:r>
      <w:r w:rsidR="005D06B0">
        <w:rPr>
          <w:rFonts w:ascii="Times New Roman" w:eastAsia="Times New Roman" w:hAnsi="Times New Roman" w:cs="Times New Roman"/>
          <w:color w:val="000000"/>
          <w:sz w:val="24"/>
          <w:szCs w:val="24"/>
          <w:bdr w:val="none" w:sz="0" w:space="0" w:color="auto" w:frame="1"/>
          <w:lang w:eastAsia="el-GR"/>
        </w:rPr>
        <w:t>.</w:t>
      </w:r>
    </w:p>
    <w:p w:rsidR="00CC2AE6" w:rsidRDefault="00CC2AE6" w:rsidP="00882BF8">
      <w:pPr>
        <w:pStyle w:val="a5"/>
        <w:numPr>
          <w:ilvl w:val="0"/>
          <w:numId w:val="10"/>
        </w:numPr>
        <w:spacing w:line="360" w:lineRule="auto"/>
        <w:jc w:val="both"/>
        <w:rPr>
          <w:rFonts w:ascii="Times New Roman" w:hAnsi="Times New Roman" w:cs="Times New Roman"/>
          <w:bCs/>
          <w:sz w:val="24"/>
          <w:szCs w:val="24"/>
        </w:rPr>
      </w:pPr>
      <w:r w:rsidRPr="00CC2AE6">
        <w:rPr>
          <w:rFonts w:ascii="Times New Roman" w:hAnsi="Times New Roman" w:cs="Times New Roman"/>
          <w:bCs/>
          <w:sz w:val="24"/>
          <w:szCs w:val="24"/>
        </w:rPr>
        <w:t>Με δεδομένο ότι θα φορούν τη μάσκα</w:t>
      </w:r>
      <w:r>
        <w:rPr>
          <w:rFonts w:ascii="Times New Roman" w:hAnsi="Times New Roman" w:cs="Times New Roman"/>
          <w:bCs/>
          <w:sz w:val="24"/>
          <w:szCs w:val="24"/>
        </w:rPr>
        <w:t xml:space="preserve"> στις σκάλες</w:t>
      </w:r>
      <w:r w:rsidRPr="00CC2AE6">
        <w:rPr>
          <w:rFonts w:ascii="Times New Roman" w:hAnsi="Times New Roman" w:cs="Times New Roman"/>
          <w:bCs/>
          <w:sz w:val="24"/>
          <w:szCs w:val="24"/>
        </w:rPr>
        <w:t xml:space="preserve"> και στους διαδρόμους του σχολείου, συστήνουμε να φορούν πάντα ένα </w:t>
      </w:r>
      <w:r w:rsidR="00930446" w:rsidRPr="00930446">
        <w:rPr>
          <w:rFonts w:ascii="Times New Roman" w:hAnsi="Times New Roman" w:cs="Times New Roman"/>
          <w:b/>
          <w:bCs/>
          <w:sz w:val="24"/>
          <w:szCs w:val="24"/>
        </w:rPr>
        <w:t>τσαντάκι μέσης</w:t>
      </w:r>
      <w:r w:rsidRPr="00CC2AE6">
        <w:rPr>
          <w:rFonts w:ascii="Times New Roman" w:hAnsi="Times New Roman" w:cs="Times New Roman"/>
          <w:bCs/>
          <w:sz w:val="24"/>
          <w:szCs w:val="24"/>
        </w:rPr>
        <w:t xml:space="preserve"> που θα έχει μέσα καθαρό σακουλάκι για να τοποθετούν τη μάσκα τους την ώρα που εξέρχονται στην αυλή για διάλειμμα ή γυμναστική. Καλό είναι μέσα στο τσαντάκι να έχουν και ένα μικρό μπουκαλάκι αντισηπτικού ή υγρά </w:t>
      </w:r>
      <w:proofErr w:type="spellStart"/>
      <w:r w:rsidRPr="00CC2AE6">
        <w:rPr>
          <w:rFonts w:ascii="Times New Roman" w:hAnsi="Times New Roman" w:cs="Times New Roman"/>
          <w:bCs/>
          <w:sz w:val="24"/>
          <w:szCs w:val="24"/>
        </w:rPr>
        <w:t>αντιμικροβιακά</w:t>
      </w:r>
      <w:proofErr w:type="spellEnd"/>
      <w:r w:rsidRPr="00CC2AE6">
        <w:rPr>
          <w:rFonts w:ascii="Times New Roman" w:hAnsi="Times New Roman" w:cs="Times New Roman"/>
          <w:bCs/>
          <w:sz w:val="24"/>
          <w:szCs w:val="24"/>
        </w:rPr>
        <w:t xml:space="preserve"> χαρτομάντιλα.</w:t>
      </w:r>
    </w:p>
    <w:p w:rsidR="008A54B1" w:rsidRPr="00513B87" w:rsidRDefault="008A54B1" w:rsidP="00882BF8">
      <w:pPr>
        <w:pStyle w:val="a5"/>
        <w:numPr>
          <w:ilvl w:val="0"/>
          <w:numId w:val="10"/>
        </w:numPr>
        <w:spacing w:after="0" w:line="360" w:lineRule="auto"/>
        <w:jc w:val="both"/>
        <w:textAlignment w:val="baseline"/>
        <w:rPr>
          <w:rFonts w:ascii="Times New Roman" w:eastAsia="Times New Roman" w:hAnsi="Times New Roman" w:cs="Times New Roman"/>
          <w:color w:val="000000"/>
          <w:sz w:val="24"/>
          <w:szCs w:val="24"/>
          <w:bdr w:val="none" w:sz="0" w:space="0" w:color="auto" w:frame="1"/>
          <w:lang w:eastAsia="el-GR"/>
        </w:rPr>
      </w:pPr>
      <w:r w:rsidRPr="008A54B1">
        <w:rPr>
          <w:rFonts w:ascii="Times New Roman" w:eastAsia="Times New Roman" w:hAnsi="Times New Roman" w:cs="Times New Roman"/>
          <w:color w:val="000000"/>
          <w:sz w:val="24"/>
          <w:szCs w:val="24"/>
          <w:bdr w:val="none" w:sz="0" w:space="0" w:color="auto" w:frame="1"/>
          <w:lang w:eastAsia="el-GR"/>
        </w:rPr>
        <w:t xml:space="preserve">Δεν επιτρέπεται οι μαθητές να πίνουν απευθείας νερό από τη βρύση. </w:t>
      </w:r>
      <w:r>
        <w:rPr>
          <w:rFonts w:ascii="Times New Roman" w:eastAsia="Times New Roman" w:hAnsi="Times New Roman" w:cs="Times New Roman"/>
          <w:color w:val="000000"/>
          <w:sz w:val="24"/>
          <w:szCs w:val="24"/>
          <w:bdr w:val="none" w:sz="0" w:space="0" w:color="auto" w:frame="1"/>
          <w:lang w:eastAsia="el-GR"/>
        </w:rPr>
        <w:t xml:space="preserve">Πρέπει να έχουν μαζί τους καθημερινά ένα μικρό </w:t>
      </w:r>
      <w:proofErr w:type="spellStart"/>
      <w:r>
        <w:rPr>
          <w:rFonts w:ascii="Times New Roman" w:eastAsia="Times New Roman" w:hAnsi="Times New Roman" w:cs="Times New Roman"/>
          <w:color w:val="000000"/>
          <w:sz w:val="24"/>
          <w:szCs w:val="24"/>
          <w:bdr w:val="none" w:sz="0" w:space="0" w:color="auto" w:frame="1"/>
          <w:lang w:eastAsia="el-GR"/>
        </w:rPr>
        <w:t>παγουρίνο</w:t>
      </w:r>
      <w:proofErr w:type="spellEnd"/>
      <w:r w:rsidR="00832E32">
        <w:rPr>
          <w:rFonts w:ascii="Times New Roman" w:eastAsia="Times New Roman" w:hAnsi="Times New Roman" w:cs="Times New Roman"/>
          <w:color w:val="000000"/>
          <w:sz w:val="24"/>
          <w:szCs w:val="24"/>
          <w:bdr w:val="none" w:sz="0" w:space="0" w:color="auto" w:frame="1"/>
          <w:lang w:eastAsia="el-GR"/>
        </w:rPr>
        <w:t xml:space="preserve"> ή ατομικό μπουκάλι</w:t>
      </w:r>
      <w:r>
        <w:rPr>
          <w:rFonts w:ascii="Times New Roman" w:eastAsia="Times New Roman" w:hAnsi="Times New Roman" w:cs="Times New Roman"/>
          <w:color w:val="000000"/>
          <w:sz w:val="24"/>
          <w:szCs w:val="24"/>
          <w:bdr w:val="none" w:sz="0" w:space="0" w:color="auto" w:frame="1"/>
          <w:lang w:eastAsia="el-GR"/>
        </w:rPr>
        <w:t>.</w:t>
      </w:r>
    </w:p>
    <w:p w:rsidR="00C36BA7" w:rsidRPr="00CC2AE6" w:rsidRDefault="00C36BA7" w:rsidP="00882BF8">
      <w:pPr>
        <w:pStyle w:val="a5"/>
        <w:numPr>
          <w:ilvl w:val="0"/>
          <w:numId w:val="10"/>
        </w:numPr>
        <w:spacing w:after="0" w:line="360" w:lineRule="auto"/>
        <w:jc w:val="both"/>
        <w:rPr>
          <w:rFonts w:ascii="Times New Roman" w:hAnsi="Times New Roman" w:cs="Times New Roman"/>
          <w:bCs/>
          <w:sz w:val="24"/>
          <w:szCs w:val="24"/>
        </w:rPr>
      </w:pPr>
      <w:r w:rsidRPr="00CC2AE6">
        <w:rPr>
          <w:rFonts w:ascii="Times New Roman" w:hAnsi="Times New Roman" w:cs="Times New Roman"/>
          <w:bCs/>
          <w:sz w:val="24"/>
          <w:szCs w:val="24"/>
        </w:rPr>
        <w:t xml:space="preserve">Οι μαθητές θα πρέπει να </w:t>
      </w:r>
      <w:r w:rsidR="008D457A">
        <w:rPr>
          <w:rFonts w:ascii="Times New Roman" w:hAnsi="Times New Roman" w:cs="Times New Roman"/>
          <w:bCs/>
          <w:sz w:val="24"/>
          <w:szCs w:val="24"/>
        </w:rPr>
        <w:t xml:space="preserve">συνηθίσουν να </w:t>
      </w:r>
      <w:r w:rsidRPr="00CC2AE6">
        <w:rPr>
          <w:rFonts w:ascii="Times New Roman" w:hAnsi="Times New Roman" w:cs="Times New Roman"/>
          <w:bCs/>
          <w:sz w:val="24"/>
          <w:szCs w:val="24"/>
        </w:rPr>
        <w:t>πλένουν συχνά τα χέρια τους με σαπούνι και νερό για τουλάχιστον 20 δευτερόλεπτα ειδικά πριν τη λήψη φαγητού και μετά τη χρήση της τουαλέτας.</w:t>
      </w:r>
    </w:p>
    <w:p w:rsidR="00392B20" w:rsidRPr="00CC2AE6" w:rsidRDefault="004F68C5" w:rsidP="00882BF8">
      <w:pPr>
        <w:pStyle w:val="a5"/>
        <w:numPr>
          <w:ilvl w:val="0"/>
          <w:numId w:val="10"/>
        </w:numPr>
        <w:spacing w:after="0" w:line="360" w:lineRule="auto"/>
        <w:jc w:val="both"/>
        <w:rPr>
          <w:rFonts w:ascii="Times New Roman" w:hAnsi="Times New Roman" w:cs="Times New Roman"/>
          <w:bCs/>
          <w:sz w:val="24"/>
          <w:szCs w:val="24"/>
        </w:rPr>
      </w:pPr>
      <w:r w:rsidRPr="00CC2AE6">
        <w:rPr>
          <w:rFonts w:ascii="Times New Roman" w:hAnsi="Times New Roman" w:cs="Times New Roman"/>
          <w:bCs/>
          <w:sz w:val="24"/>
          <w:szCs w:val="24"/>
        </w:rPr>
        <w:t xml:space="preserve"> </w:t>
      </w:r>
      <w:r w:rsidR="00C36BA7" w:rsidRPr="00CC2AE6">
        <w:rPr>
          <w:rFonts w:ascii="Times New Roman" w:hAnsi="Times New Roman" w:cs="Times New Roman"/>
          <w:bCs/>
          <w:sz w:val="24"/>
          <w:szCs w:val="24"/>
        </w:rPr>
        <w:t xml:space="preserve">Μεγάλοι κάδοι με καπάκι και πεντάλ </w:t>
      </w:r>
      <w:r w:rsidR="00EA1C43" w:rsidRPr="00CC2AE6">
        <w:rPr>
          <w:rFonts w:ascii="Times New Roman" w:hAnsi="Times New Roman" w:cs="Times New Roman"/>
          <w:bCs/>
          <w:sz w:val="24"/>
          <w:szCs w:val="24"/>
        </w:rPr>
        <w:t xml:space="preserve">είναι τοποθετημένοι </w:t>
      </w:r>
      <w:r w:rsidR="00C36BA7" w:rsidRPr="00CC2AE6">
        <w:rPr>
          <w:rFonts w:ascii="Times New Roman" w:hAnsi="Times New Roman" w:cs="Times New Roman"/>
          <w:bCs/>
          <w:sz w:val="24"/>
          <w:szCs w:val="24"/>
        </w:rPr>
        <w:t xml:space="preserve">έξω από κάθε όροφο, </w:t>
      </w:r>
      <w:r w:rsidR="00EA1C43" w:rsidRPr="00CC2AE6">
        <w:rPr>
          <w:rFonts w:ascii="Times New Roman" w:hAnsi="Times New Roman" w:cs="Times New Roman"/>
          <w:bCs/>
          <w:sz w:val="24"/>
          <w:szCs w:val="24"/>
        </w:rPr>
        <w:t xml:space="preserve">και θα τοποθετηθούν άμεσα </w:t>
      </w:r>
      <w:r w:rsidR="008D457A">
        <w:rPr>
          <w:rFonts w:ascii="Times New Roman" w:hAnsi="Times New Roman" w:cs="Times New Roman"/>
          <w:bCs/>
          <w:sz w:val="24"/>
          <w:szCs w:val="24"/>
        </w:rPr>
        <w:t xml:space="preserve">και </w:t>
      </w:r>
      <w:r w:rsidR="00EA1C43" w:rsidRPr="00CC2AE6">
        <w:rPr>
          <w:rFonts w:ascii="Times New Roman" w:hAnsi="Times New Roman" w:cs="Times New Roman"/>
          <w:bCs/>
          <w:sz w:val="24"/>
          <w:szCs w:val="24"/>
        </w:rPr>
        <w:t xml:space="preserve">στην </w:t>
      </w:r>
      <w:r w:rsidR="00CC2AE6" w:rsidRPr="00CC2AE6">
        <w:rPr>
          <w:rFonts w:ascii="Times New Roman" w:hAnsi="Times New Roman" w:cs="Times New Roman"/>
          <w:bCs/>
          <w:sz w:val="24"/>
          <w:szCs w:val="24"/>
        </w:rPr>
        <w:t>πιλοτή</w:t>
      </w:r>
      <w:r w:rsidR="00C36BA7" w:rsidRPr="00CC2AE6">
        <w:rPr>
          <w:rFonts w:ascii="Times New Roman" w:hAnsi="Times New Roman" w:cs="Times New Roman"/>
          <w:bCs/>
          <w:sz w:val="24"/>
          <w:szCs w:val="24"/>
        </w:rPr>
        <w:t xml:space="preserve"> και στις τουαλέτες αγοριών και κοριτσιών</w:t>
      </w:r>
      <w:r w:rsidR="008D457A">
        <w:rPr>
          <w:rFonts w:ascii="Times New Roman" w:hAnsi="Times New Roman" w:cs="Times New Roman"/>
          <w:bCs/>
          <w:sz w:val="24"/>
          <w:szCs w:val="24"/>
        </w:rPr>
        <w:t>,</w:t>
      </w:r>
      <w:r w:rsidR="00C36BA7" w:rsidRPr="00CC2AE6">
        <w:rPr>
          <w:rFonts w:ascii="Times New Roman" w:hAnsi="Times New Roman" w:cs="Times New Roman"/>
          <w:bCs/>
          <w:sz w:val="24"/>
          <w:szCs w:val="24"/>
        </w:rPr>
        <w:t xml:space="preserve"> έτσι ώστε να απορρίπτουν οι μαθητές μ</w:t>
      </w:r>
      <w:r w:rsidR="00EA1C43" w:rsidRPr="00CC2AE6">
        <w:rPr>
          <w:rFonts w:ascii="Times New Roman" w:hAnsi="Times New Roman" w:cs="Times New Roman"/>
          <w:bCs/>
          <w:sz w:val="24"/>
          <w:szCs w:val="24"/>
        </w:rPr>
        <w:t xml:space="preserve">άσκες μιας χρήσης </w:t>
      </w:r>
      <w:r w:rsidR="00C36BA7" w:rsidRPr="00CC2AE6">
        <w:rPr>
          <w:rFonts w:ascii="Times New Roman" w:hAnsi="Times New Roman" w:cs="Times New Roman"/>
          <w:bCs/>
          <w:sz w:val="24"/>
          <w:szCs w:val="24"/>
        </w:rPr>
        <w:t xml:space="preserve">και χρησιμοποιημένα </w:t>
      </w:r>
      <w:r w:rsidR="00EA1C43" w:rsidRPr="00CC2AE6">
        <w:rPr>
          <w:rFonts w:ascii="Times New Roman" w:hAnsi="Times New Roman" w:cs="Times New Roman"/>
          <w:bCs/>
          <w:sz w:val="24"/>
          <w:szCs w:val="24"/>
        </w:rPr>
        <w:t>χαρτομάντιλα</w:t>
      </w:r>
      <w:r w:rsidR="00C36BA7" w:rsidRPr="00CC2AE6">
        <w:rPr>
          <w:rFonts w:ascii="Times New Roman" w:hAnsi="Times New Roman" w:cs="Times New Roman"/>
          <w:bCs/>
          <w:sz w:val="24"/>
          <w:szCs w:val="24"/>
        </w:rPr>
        <w:t>/</w:t>
      </w:r>
      <w:r w:rsidR="00EA1C43" w:rsidRPr="00CC2AE6">
        <w:rPr>
          <w:rFonts w:ascii="Times New Roman" w:hAnsi="Times New Roman" w:cs="Times New Roman"/>
          <w:bCs/>
          <w:sz w:val="24"/>
          <w:szCs w:val="24"/>
        </w:rPr>
        <w:t xml:space="preserve"> </w:t>
      </w:r>
      <w:proofErr w:type="spellStart"/>
      <w:r w:rsidR="00C36BA7" w:rsidRPr="00CC2AE6">
        <w:rPr>
          <w:rFonts w:ascii="Times New Roman" w:hAnsi="Times New Roman" w:cs="Times New Roman"/>
          <w:bCs/>
          <w:sz w:val="24"/>
          <w:szCs w:val="24"/>
        </w:rPr>
        <w:t>χειροπετσέτες</w:t>
      </w:r>
      <w:proofErr w:type="spellEnd"/>
      <w:r w:rsidR="00C36BA7" w:rsidRPr="00CC2AE6">
        <w:rPr>
          <w:rFonts w:ascii="Times New Roman" w:hAnsi="Times New Roman" w:cs="Times New Roman"/>
          <w:bCs/>
          <w:sz w:val="24"/>
          <w:szCs w:val="24"/>
        </w:rPr>
        <w:t>.</w:t>
      </w:r>
    </w:p>
    <w:p w:rsidR="00C36BA7" w:rsidRPr="00CC2AE6" w:rsidRDefault="00EA1C43" w:rsidP="00882BF8">
      <w:pPr>
        <w:pStyle w:val="a5"/>
        <w:numPr>
          <w:ilvl w:val="0"/>
          <w:numId w:val="10"/>
        </w:numPr>
        <w:spacing w:after="0" w:line="360" w:lineRule="auto"/>
        <w:jc w:val="both"/>
        <w:rPr>
          <w:rFonts w:ascii="Times New Roman" w:hAnsi="Times New Roman" w:cs="Times New Roman"/>
          <w:bCs/>
          <w:sz w:val="24"/>
          <w:szCs w:val="24"/>
        </w:rPr>
      </w:pPr>
      <w:r w:rsidRPr="00CC2AE6">
        <w:rPr>
          <w:rFonts w:ascii="Times New Roman" w:hAnsi="Times New Roman" w:cs="Times New Roman"/>
          <w:bCs/>
          <w:sz w:val="24"/>
          <w:szCs w:val="24"/>
        </w:rPr>
        <w:t>Α</w:t>
      </w:r>
      <w:r w:rsidR="00374B41" w:rsidRPr="00CC2AE6">
        <w:rPr>
          <w:rFonts w:ascii="Times New Roman" w:hAnsi="Times New Roman" w:cs="Times New Roman"/>
          <w:bCs/>
          <w:sz w:val="24"/>
          <w:szCs w:val="24"/>
        </w:rPr>
        <w:t xml:space="preserve">ντισηπτικά </w:t>
      </w:r>
      <w:r w:rsidR="00C36BA7" w:rsidRPr="00CC2AE6">
        <w:rPr>
          <w:rFonts w:ascii="Times New Roman" w:hAnsi="Times New Roman" w:cs="Times New Roman"/>
          <w:bCs/>
          <w:sz w:val="24"/>
          <w:szCs w:val="24"/>
        </w:rPr>
        <w:t>έχουν τοποθετηθεί σε όλους τους χώρους</w:t>
      </w:r>
      <w:r w:rsidR="008D457A">
        <w:rPr>
          <w:rFonts w:ascii="Times New Roman" w:hAnsi="Times New Roman" w:cs="Times New Roman"/>
          <w:bCs/>
          <w:sz w:val="24"/>
          <w:szCs w:val="24"/>
        </w:rPr>
        <w:t xml:space="preserve"> και οι μαθητές θα τα χρησιμοποιούν σε τακτά διαστήματα. Ωστόσο, κρίνεται ιδιαίτερα λειτουργικό </w:t>
      </w:r>
      <w:r w:rsidR="008D457A" w:rsidRPr="00CC2AE6">
        <w:rPr>
          <w:rFonts w:ascii="Times New Roman" w:hAnsi="Times New Roman" w:cs="Times New Roman"/>
          <w:bCs/>
          <w:sz w:val="24"/>
          <w:szCs w:val="24"/>
        </w:rPr>
        <w:t>να έχουν και ατομικά αντισηπτικά μαντηλάκια ή μπουκαλάκι μαζί τους για έκτακτη ανάγκη</w:t>
      </w:r>
      <w:r w:rsidR="008D457A">
        <w:rPr>
          <w:rFonts w:ascii="Times New Roman" w:hAnsi="Times New Roman" w:cs="Times New Roman"/>
          <w:bCs/>
          <w:sz w:val="24"/>
          <w:szCs w:val="24"/>
        </w:rPr>
        <w:t>.</w:t>
      </w:r>
    </w:p>
    <w:p w:rsidR="00CC2AE6" w:rsidRPr="00330A23" w:rsidRDefault="008A54B1" w:rsidP="00882BF8">
      <w:pPr>
        <w:pStyle w:val="a5"/>
        <w:numPr>
          <w:ilvl w:val="0"/>
          <w:numId w:val="10"/>
        </w:numPr>
        <w:spacing w:after="0" w:line="360" w:lineRule="auto"/>
        <w:ind w:left="1066" w:hanging="357"/>
        <w:jc w:val="both"/>
        <w:textAlignment w:val="baseline"/>
        <w:rPr>
          <w:rFonts w:ascii="Times New Roman" w:eastAsia="Times New Roman" w:hAnsi="Times New Roman" w:cs="Times New Roman"/>
          <w:color w:val="000000"/>
          <w:sz w:val="24"/>
          <w:szCs w:val="24"/>
          <w:bdr w:val="none" w:sz="0" w:space="0" w:color="auto" w:frame="1"/>
          <w:lang w:eastAsia="el-GR"/>
        </w:rPr>
      </w:pPr>
      <w:r w:rsidRPr="00330A23">
        <w:rPr>
          <w:rFonts w:ascii="Times New Roman" w:hAnsi="Times New Roman" w:cs="Times New Roman"/>
          <w:bCs/>
          <w:sz w:val="24"/>
          <w:szCs w:val="24"/>
        </w:rPr>
        <w:t>Ο</w:t>
      </w:r>
      <w:r w:rsidR="0042612A" w:rsidRPr="00330A23">
        <w:rPr>
          <w:rFonts w:ascii="Times New Roman" w:hAnsi="Times New Roman" w:cs="Times New Roman"/>
          <w:bCs/>
          <w:sz w:val="24"/>
          <w:szCs w:val="24"/>
        </w:rPr>
        <w:t>ι μαθητές/</w:t>
      </w:r>
      <w:proofErr w:type="spellStart"/>
      <w:r w:rsidRPr="00330A23">
        <w:rPr>
          <w:rFonts w:ascii="Times New Roman" w:hAnsi="Times New Roman" w:cs="Times New Roman"/>
          <w:bCs/>
          <w:sz w:val="24"/>
          <w:szCs w:val="24"/>
        </w:rPr>
        <w:t>τριες</w:t>
      </w:r>
      <w:proofErr w:type="spellEnd"/>
      <w:r w:rsidRPr="00330A23">
        <w:rPr>
          <w:rFonts w:ascii="Times New Roman" w:hAnsi="Times New Roman" w:cs="Times New Roman"/>
          <w:bCs/>
          <w:sz w:val="24"/>
          <w:szCs w:val="24"/>
        </w:rPr>
        <w:t xml:space="preserve"> του Ολοήμερου  θα πρέπει να διαθέτουν γεύμα σε ασφαλή συσκευασία που δεν χρειάζεται ζέσταμα και δεν αλλοιώνεται (και μέσα σε ειδική τσάντα), πετσέτα και </w:t>
      </w:r>
      <w:r w:rsidRPr="00330A23">
        <w:rPr>
          <w:rFonts w:ascii="Times New Roman" w:hAnsi="Times New Roman" w:cs="Times New Roman"/>
          <w:bCs/>
          <w:sz w:val="24"/>
          <w:szCs w:val="24"/>
        </w:rPr>
        <w:lastRenderedPageBreak/>
        <w:t>πιρούνι</w:t>
      </w:r>
      <w:r w:rsidR="008D457A" w:rsidRPr="00330A23">
        <w:rPr>
          <w:rFonts w:ascii="Times New Roman" w:hAnsi="Times New Roman" w:cs="Times New Roman"/>
          <w:bCs/>
          <w:sz w:val="24"/>
          <w:szCs w:val="24"/>
        </w:rPr>
        <w:t xml:space="preserve"> ή κουτάλι</w:t>
      </w:r>
      <w:r w:rsidRPr="00330A23">
        <w:rPr>
          <w:rFonts w:ascii="Times New Roman" w:hAnsi="Times New Roman" w:cs="Times New Roman"/>
          <w:bCs/>
          <w:sz w:val="24"/>
          <w:szCs w:val="24"/>
        </w:rPr>
        <w:t xml:space="preserve"> (όχι μαχαίρι). Η σίτιση θα γίνεται σε αίθουσες που έχουν οριστεί από το εκπαιδευτικό προσωπικό. Τα θρανία θα απολυμαίνονται από την καθαρ</w:t>
      </w:r>
      <w:r w:rsidR="00513B87" w:rsidRPr="00330A23">
        <w:rPr>
          <w:rFonts w:ascii="Times New Roman" w:hAnsi="Times New Roman" w:cs="Times New Roman"/>
          <w:bCs/>
          <w:sz w:val="24"/>
          <w:szCs w:val="24"/>
        </w:rPr>
        <w:t>ίστρια πριν την ώρα της σίτισης.</w:t>
      </w:r>
      <w:r w:rsidRPr="00330A23">
        <w:rPr>
          <w:rFonts w:ascii="Times New Roman" w:hAnsi="Times New Roman" w:cs="Times New Roman"/>
          <w:bCs/>
          <w:sz w:val="24"/>
          <w:szCs w:val="24"/>
        </w:rPr>
        <w:t xml:space="preserve"> </w:t>
      </w:r>
    </w:p>
    <w:p w:rsidR="002A0CA7" w:rsidRPr="00C97A7F" w:rsidRDefault="008D5D2A" w:rsidP="00882BF8">
      <w:pPr>
        <w:spacing w:after="0" w:line="240" w:lineRule="auto"/>
        <w:jc w:val="both"/>
        <w:rPr>
          <w:rFonts w:asciiTheme="majorHAnsi" w:hAnsiTheme="majorHAnsi" w:cstheme="majorHAnsi"/>
          <w:bCs/>
          <w:color w:val="002060"/>
          <w:sz w:val="24"/>
          <w:szCs w:val="24"/>
        </w:rPr>
      </w:pPr>
      <w:del w:id="6" w:author="Despoina" w:date="2020-09-16T22:44:00Z">
        <w:r w:rsidDel="007C2502">
          <w:rPr>
            <w:rFonts w:asciiTheme="majorHAnsi" w:hAnsiTheme="majorHAnsi" w:cstheme="majorHAnsi"/>
            <w:bCs/>
            <w:color w:val="002060"/>
            <w:sz w:val="24"/>
            <w:szCs w:val="24"/>
          </w:rPr>
          <w:delText>.</w:delText>
        </w:r>
      </w:del>
    </w:p>
    <w:p w:rsidR="00C97A7F" w:rsidRDefault="00C97A7F" w:rsidP="00882BF8">
      <w:pPr>
        <w:spacing w:after="0" w:line="240" w:lineRule="auto"/>
        <w:ind w:left="270"/>
        <w:jc w:val="both"/>
        <w:rPr>
          <w:rFonts w:asciiTheme="majorHAnsi" w:hAnsiTheme="majorHAnsi" w:cstheme="majorHAnsi"/>
          <w:bCs/>
          <w:color w:val="FF0000"/>
          <w:sz w:val="28"/>
          <w:szCs w:val="28"/>
        </w:rPr>
      </w:pPr>
    </w:p>
    <w:p w:rsidR="00056A20" w:rsidRPr="005E5609" w:rsidRDefault="005E5609" w:rsidP="00882BF8">
      <w:pPr>
        <w:spacing w:after="0" w:line="360" w:lineRule="auto"/>
        <w:jc w:val="both"/>
        <w:textAlignment w:val="baseline"/>
        <w:rPr>
          <w:rFonts w:ascii="Arial" w:eastAsia="Times New Roman" w:hAnsi="Arial" w:cs="Arial"/>
          <w:b/>
          <w:color w:val="C00000"/>
          <w:sz w:val="24"/>
          <w:szCs w:val="24"/>
          <w:bdr w:val="none" w:sz="0" w:space="0" w:color="auto" w:frame="1"/>
          <w:lang w:eastAsia="el-GR"/>
        </w:rPr>
      </w:pPr>
      <w:r w:rsidRPr="005E5609">
        <w:rPr>
          <w:rFonts w:ascii="Arial" w:eastAsia="Times New Roman" w:hAnsi="Arial" w:cs="Arial"/>
          <w:b/>
          <w:color w:val="C00000"/>
          <w:sz w:val="24"/>
          <w:szCs w:val="24"/>
          <w:bdr w:val="none" w:sz="0" w:space="0" w:color="auto" w:frame="1"/>
          <w:lang w:eastAsia="el-GR"/>
        </w:rPr>
        <w:t>Οικογένεια -</w:t>
      </w:r>
      <w:r w:rsidR="0042612A">
        <w:rPr>
          <w:rFonts w:ascii="Arial" w:eastAsia="Times New Roman" w:hAnsi="Arial" w:cs="Arial"/>
          <w:b/>
          <w:color w:val="C00000"/>
          <w:sz w:val="24"/>
          <w:szCs w:val="24"/>
          <w:bdr w:val="none" w:sz="0" w:space="0" w:color="auto" w:frame="1"/>
          <w:lang w:eastAsia="el-GR"/>
        </w:rPr>
        <w:t xml:space="preserve"> </w:t>
      </w:r>
      <w:r w:rsidR="0029538F" w:rsidRPr="005E5609">
        <w:rPr>
          <w:rFonts w:ascii="Arial" w:hAnsi="Arial" w:cs="Arial"/>
          <w:b/>
          <w:bCs/>
          <w:color w:val="C00000"/>
          <w:sz w:val="24"/>
          <w:szCs w:val="24"/>
        </w:rPr>
        <w:t>Οδηγίες για το σπίτι</w:t>
      </w:r>
    </w:p>
    <w:p w:rsidR="005E5609" w:rsidRDefault="005E5609" w:rsidP="00882BF8">
      <w:pPr>
        <w:spacing w:after="0" w:line="360" w:lineRule="auto"/>
        <w:jc w:val="both"/>
        <w:textAlignment w:val="baseline"/>
        <w:rPr>
          <w:rFonts w:ascii="Times New Roman" w:eastAsia="Times New Roman" w:hAnsi="Times New Roman" w:cs="Times New Roman"/>
          <w:b/>
          <w:color w:val="000000"/>
          <w:sz w:val="24"/>
          <w:szCs w:val="24"/>
          <w:bdr w:val="none" w:sz="0" w:space="0" w:color="auto" w:frame="1"/>
          <w:lang w:eastAsia="el-GR"/>
        </w:rPr>
      </w:pPr>
    </w:p>
    <w:p w:rsidR="005E5609" w:rsidRPr="00513B87" w:rsidRDefault="005E5609" w:rsidP="00882BF8">
      <w:pPr>
        <w:pStyle w:val="a5"/>
        <w:numPr>
          <w:ilvl w:val="0"/>
          <w:numId w:val="10"/>
        </w:numPr>
        <w:spacing w:after="0" w:line="360" w:lineRule="auto"/>
        <w:ind w:left="1066" w:hanging="357"/>
        <w:jc w:val="both"/>
        <w:textAlignment w:val="baseline"/>
        <w:rPr>
          <w:rFonts w:ascii="Times New Roman" w:hAnsi="Times New Roman" w:cs="Times New Roman"/>
          <w:bCs/>
          <w:sz w:val="24"/>
          <w:szCs w:val="24"/>
        </w:rPr>
      </w:pPr>
      <w:r w:rsidRPr="00513B87">
        <w:rPr>
          <w:rFonts w:ascii="Times New Roman" w:hAnsi="Times New Roman" w:cs="Times New Roman"/>
          <w:bCs/>
          <w:sz w:val="24"/>
          <w:szCs w:val="24"/>
        </w:rPr>
        <w:t>Τα βιβλία και τα τετράδια, τα προσωπικά αντικείμενα και η τσάντα καλό είναι να απολυμαίνονται με την επιστροφή τους στο σπίτι.</w:t>
      </w:r>
    </w:p>
    <w:p w:rsidR="005E5609" w:rsidRPr="00513B87" w:rsidRDefault="005E5609" w:rsidP="00882BF8">
      <w:pPr>
        <w:pStyle w:val="a5"/>
        <w:numPr>
          <w:ilvl w:val="0"/>
          <w:numId w:val="10"/>
        </w:numPr>
        <w:spacing w:after="0" w:line="360" w:lineRule="auto"/>
        <w:ind w:left="1066" w:hanging="357"/>
        <w:jc w:val="both"/>
        <w:textAlignment w:val="baseline"/>
        <w:rPr>
          <w:rFonts w:ascii="Times New Roman" w:hAnsi="Times New Roman" w:cs="Times New Roman"/>
          <w:bCs/>
          <w:sz w:val="24"/>
          <w:szCs w:val="24"/>
        </w:rPr>
      </w:pPr>
      <w:r w:rsidRPr="00513B87">
        <w:rPr>
          <w:rFonts w:ascii="Times New Roman" w:hAnsi="Times New Roman" w:cs="Times New Roman"/>
          <w:bCs/>
          <w:sz w:val="24"/>
          <w:szCs w:val="24"/>
        </w:rPr>
        <w:t xml:space="preserve"> Ενθαρρύνετε τα παιδιά να ακολουθούν τις οδηγίες του ΕΟΔΥ που είναι αναρτημένες στην ιστοσελίδα μας και να εφαρμόζουν τα </w:t>
      </w:r>
      <w:r w:rsidR="005D06B0">
        <w:rPr>
          <w:rFonts w:ascii="Times New Roman" w:hAnsi="Times New Roman" w:cs="Times New Roman"/>
          <w:bCs/>
          <w:sz w:val="24"/>
          <w:szCs w:val="24"/>
        </w:rPr>
        <w:t xml:space="preserve">προτεινόμενα </w:t>
      </w:r>
      <w:r w:rsidRPr="00513B87">
        <w:rPr>
          <w:rFonts w:ascii="Times New Roman" w:hAnsi="Times New Roman" w:cs="Times New Roman"/>
          <w:bCs/>
          <w:sz w:val="24"/>
          <w:szCs w:val="24"/>
        </w:rPr>
        <w:t>μέτρα υγιεινής τόσο στο σπίτι όσο και στο σχολείο</w:t>
      </w:r>
      <w:r w:rsidR="0042612A">
        <w:rPr>
          <w:rFonts w:ascii="Times New Roman" w:hAnsi="Times New Roman" w:cs="Times New Roman"/>
          <w:bCs/>
          <w:sz w:val="24"/>
          <w:szCs w:val="24"/>
        </w:rPr>
        <w:t>.</w:t>
      </w:r>
      <w:r w:rsidRPr="00513B87">
        <w:rPr>
          <w:rFonts w:ascii="Times New Roman" w:hAnsi="Times New Roman" w:cs="Times New Roman"/>
          <w:bCs/>
          <w:sz w:val="24"/>
          <w:szCs w:val="24"/>
        </w:rPr>
        <w:t xml:space="preserve"> </w:t>
      </w:r>
    </w:p>
    <w:p w:rsidR="005E5609" w:rsidRPr="00513B87" w:rsidRDefault="005E5609" w:rsidP="00882BF8">
      <w:pPr>
        <w:pStyle w:val="a5"/>
        <w:numPr>
          <w:ilvl w:val="0"/>
          <w:numId w:val="10"/>
        </w:numPr>
        <w:spacing w:after="0" w:line="360" w:lineRule="auto"/>
        <w:ind w:left="1066" w:hanging="357"/>
        <w:jc w:val="both"/>
        <w:textAlignment w:val="baseline"/>
        <w:rPr>
          <w:rFonts w:ascii="Times New Roman" w:hAnsi="Times New Roman" w:cs="Times New Roman"/>
          <w:bCs/>
          <w:sz w:val="24"/>
          <w:szCs w:val="24"/>
        </w:rPr>
      </w:pPr>
      <w:r w:rsidRPr="00513B87">
        <w:rPr>
          <w:rFonts w:ascii="Times New Roman" w:hAnsi="Times New Roman" w:cs="Times New Roman"/>
          <w:bCs/>
          <w:sz w:val="24"/>
          <w:szCs w:val="24"/>
        </w:rPr>
        <w:t xml:space="preserve"> Να αποφεύγουν τη στενή επαφή με άτομα που παρουσιάζουν συμπτώματα του ιού και να κρατούν αποστάσεις από τους ηλικιωμένους ή τα ευάλωτα άτομα της οικογένειας</w:t>
      </w:r>
      <w:r w:rsidR="00330A23">
        <w:rPr>
          <w:rFonts w:ascii="Times New Roman" w:hAnsi="Times New Roman" w:cs="Times New Roman"/>
          <w:bCs/>
          <w:sz w:val="24"/>
          <w:szCs w:val="24"/>
        </w:rPr>
        <w:t>.</w:t>
      </w:r>
    </w:p>
    <w:p w:rsidR="005E5609" w:rsidRPr="00513B87" w:rsidRDefault="005E5609" w:rsidP="00882BF8">
      <w:pPr>
        <w:pStyle w:val="a5"/>
        <w:numPr>
          <w:ilvl w:val="0"/>
          <w:numId w:val="10"/>
        </w:numPr>
        <w:spacing w:after="0" w:line="360" w:lineRule="auto"/>
        <w:ind w:left="1066" w:hanging="357"/>
        <w:jc w:val="both"/>
        <w:textAlignment w:val="baseline"/>
        <w:rPr>
          <w:rFonts w:ascii="Times New Roman" w:hAnsi="Times New Roman" w:cs="Times New Roman"/>
          <w:bCs/>
          <w:sz w:val="24"/>
          <w:szCs w:val="24"/>
        </w:rPr>
      </w:pPr>
      <w:r w:rsidRPr="00513B87">
        <w:rPr>
          <w:rFonts w:ascii="Times New Roman" w:hAnsi="Times New Roman" w:cs="Times New Roman"/>
          <w:bCs/>
          <w:sz w:val="24"/>
          <w:szCs w:val="24"/>
        </w:rPr>
        <w:t xml:space="preserve"> Αποθαρρύνετε τα παιδιά να συνωστίζονται σε κλειστούς (αλλά και σε ανοιχτούς) χώρους με πολλά άτομα.</w:t>
      </w:r>
    </w:p>
    <w:p w:rsidR="00513B87" w:rsidRDefault="00513B87" w:rsidP="00882BF8">
      <w:pPr>
        <w:pStyle w:val="a5"/>
        <w:numPr>
          <w:ilvl w:val="0"/>
          <w:numId w:val="10"/>
        </w:numPr>
        <w:spacing w:after="0" w:line="360" w:lineRule="auto"/>
        <w:ind w:left="1066" w:hanging="357"/>
        <w:jc w:val="both"/>
        <w:textAlignment w:val="baseline"/>
        <w:rPr>
          <w:rFonts w:ascii="Times New Roman" w:hAnsi="Times New Roman" w:cs="Times New Roman"/>
          <w:bCs/>
          <w:sz w:val="24"/>
          <w:szCs w:val="24"/>
        </w:rPr>
      </w:pPr>
      <w:r w:rsidRPr="00513B87">
        <w:rPr>
          <w:rFonts w:ascii="Times New Roman" w:hAnsi="Times New Roman" w:cs="Times New Roman"/>
          <w:bCs/>
          <w:sz w:val="24"/>
          <w:szCs w:val="24"/>
        </w:rPr>
        <w:t xml:space="preserve">Βοηθήστε τους να μάθουν πώς να βήχουν και να φταρνίζονται. Όταν </w:t>
      </w:r>
      <w:proofErr w:type="spellStart"/>
      <w:r w:rsidRPr="00513B87">
        <w:rPr>
          <w:rFonts w:ascii="Times New Roman" w:hAnsi="Times New Roman" w:cs="Times New Roman"/>
          <w:bCs/>
          <w:sz w:val="24"/>
          <w:szCs w:val="24"/>
        </w:rPr>
        <w:t>βήχ</w:t>
      </w:r>
      <w:r w:rsidRPr="00330A23">
        <w:rPr>
          <w:rFonts w:ascii="Times New Roman" w:hAnsi="Times New Roman" w:cs="Times New Roman"/>
          <w:bCs/>
          <w:sz w:val="24"/>
          <w:szCs w:val="24"/>
        </w:rPr>
        <w:t>o</w:t>
      </w:r>
      <w:r w:rsidRPr="00513B87">
        <w:rPr>
          <w:rFonts w:ascii="Times New Roman" w:hAnsi="Times New Roman" w:cs="Times New Roman"/>
          <w:bCs/>
          <w:sz w:val="24"/>
          <w:szCs w:val="24"/>
        </w:rPr>
        <w:t>υν</w:t>
      </w:r>
      <w:proofErr w:type="spellEnd"/>
      <w:r w:rsidRPr="00513B87">
        <w:rPr>
          <w:rFonts w:ascii="Times New Roman" w:hAnsi="Times New Roman" w:cs="Times New Roman"/>
          <w:bCs/>
          <w:sz w:val="24"/>
          <w:szCs w:val="24"/>
        </w:rPr>
        <w:t xml:space="preserve"> ή φταρνίζονται, καλύπτουν</w:t>
      </w:r>
      <w:r w:rsidR="0042612A">
        <w:rPr>
          <w:rFonts w:ascii="Times New Roman" w:hAnsi="Times New Roman" w:cs="Times New Roman"/>
          <w:bCs/>
          <w:sz w:val="24"/>
          <w:szCs w:val="24"/>
        </w:rPr>
        <w:t xml:space="preserve"> το στόμα και τη μύτη </w:t>
      </w:r>
      <w:r w:rsidRPr="00513B87">
        <w:rPr>
          <w:rFonts w:ascii="Times New Roman" w:hAnsi="Times New Roman" w:cs="Times New Roman"/>
          <w:bCs/>
          <w:sz w:val="24"/>
          <w:szCs w:val="24"/>
        </w:rPr>
        <w:t>με τον αγκώνα ή με χαρτομάντιλο</w:t>
      </w:r>
      <w:r w:rsidR="008D457A">
        <w:rPr>
          <w:rFonts w:ascii="Times New Roman" w:hAnsi="Times New Roman" w:cs="Times New Roman"/>
          <w:bCs/>
          <w:sz w:val="24"/>
          <w:szCs w:val="24"/>
        </w:rPr>
        <w:t>,</w:t>
      </w:r>
      <w:r w:rsidRPr="00513B87">
        <w:rPr>
          <w:rFonts w:ascii="Times New Roman" w:hAnsi="Times New Roman" w:cs="Times New Roman"/>
          <w:bCs/>
          <w:sz w:val="24"/>
          <w:szCs w:val="24"/>
        </w:rPr>
        <w:t xml:space="preserve"> το οποίο απορρίπτουν </w:t>
      </w:r>
      <w:r w:rsidR="0042612A">
        <w:rPr>
          <w:rFonts w:ascii="Times New Roman" w:hAnsi="Times New Roman" w:cs="Times New Roman"/>
          <w:bCs/>
          <w:sz w:val="24"/>
          <w:szCs w:val="24"/>
        </w:rPr>
        <w:t>σε</w:t>
      </w:r>
      <w:r w:rsidRPr="00513B87">
        <w:rPr>
          <w:rFonts w:ascii="Times New Roman" w:hAnsi="Times New Roman" w:cs="Times New Roman"/>
          <w:bCs/>
          <w:sz w:val="24"/>
          <w:szCs w:val="24"/>
        </w:rPr>
        <w:t xml:space="preserve"> κλειστό μεγάλο κάδο. Εάν δεν έχουν χαρτομάντιλα εκείνη τη στιγμή και καλύψουν το στόμα με το χέρι, φροντίζουν μετά να καθαρίσουν τα χέρια με σαπούνι και νερό ή αντισηπτικό.</w:t>
      </w:r>
    </w:p>
    <w:p w:rsidR="00513B87" w:rsidRPr="00513B87" w:rsidRDefault="00513B87" w:rsidP="00882BF8">
      <w:pPr>
        <w:pStyle w:val="a5"/>
        <w:numPr>
          <w:ilvl w:val="0"/>
          <w:numId w:val="10"/>
        </w:numPr>
        <w:spacing w:after="0" w:line="360" w:lineRule="auto"/>
        <w:ind w:left="1066" w:hanging="357"/>
        <w:jc w:val="both"/>
        <w:textAlignment w:val="baseline"/>
        <w:rPr>
          <w:rFonts w:ascii="Times New Roman" w:hAnsi="Times New Roman" w:cs="Times New Roman"/>
          <w:bCs/>
          <w:sz w:val="24"/>
          <w:szCs w:val="24"/>
        </w:rPr>
      </w:pPr>
      <w:r w:rsidRPr="00330A23">
        <w:rPr>
          <w:rFonts w:ascii="Times New Roman" w:hAnsi="Times New Roman" w:cs="Times New Roman"/>
          <w:bCs/>
          <w:sz w:val="24"/>
          <w:szCs w:val="24"/>
        </w:rPr>
        <w:t>Σε</w:t>
      </w:r>
      <w:r w:rsidR="00330A23">
        <w:rPr>
          <w:rFonts w:ascii="Times New Roman" w:hAnsi="Times New Roman" w:cs="Times New Roman"/>
          <w:bCs/>
          <w:sz w:val="24"/>
          <w:szCs w:val="24"/>
        </w:rPr>
        <w:t xml:space="preserve"> περίπτωση που κάποιος μαθητής/</w:t>
      </w:r>
      <w:proofErr w:type="spellStart"/>
      <w:del w:id="7" w:author="Despoina" w:date="2020-09-16T22:25:00Z">
        <w:r w:rsidRPr="00330A23" w:rsidDel="00072D20">
          <w:rPr>
            <w:rFonts w:ascii="Times New Roman" w:hAnsi="Times New Roman" w:cs="Times New Roman"/>
            <w:bCs/>
            <w:sz w:val="24"/>
            <w:szCs w:val="24"/>
          </w:rPr>
          <w:delText>-</w:delText>
        </w:r>
      </w:del>
      <w:r w:rsidRPr="00330A23">
        <w:rPr>
          <w:rFonts w:ascii="Times New Roman" w:hAnsi="Times New Roman" w:cs="Times New Roman"/>
          <w:bCs/>
          <w:sz w:val="24"/>
          <w:szCs w:val="24"/>
        </w:rPr>
        <w:t>τρια</w:t>
      </w:r>
      <w:proofErr w:type="spellEnd"/>
      <w:r w:rsidRPr="00330A23">
        <w:rPr>
          <w:rFonts w:ascii="Times New Roman" w:hAnsi="Times New Roman" w:cs="Times New Roman"/>
          <w:bCs/>
          <w:sz w:val="24"/>
          <w:szCs w:val="24"/>
        </w:rPr>
        <w:t xml:space="preserve"> παρουσιάζει έστω και ήπια συμπτώματα</w:t>
      </w:r>
      <w:r w:rsidR="00882BF8">
        <w:rPr>
          <w:rFonts w:ascii="Times New Roman" w:hAnsi="Times New Roman" w:cs="Times New Roman"/>
          <w:bCs/>
          <w:sz w:val="24"/>
          <w:szCs w:val="24"/>
        </w:rPr>
        <w:t xml:space="preserve"> πριν τη προσέλευση</w:t>
      </w:r>
      <w:r w:rsidRPr="00330A23">
        <w:rPr>
          <w:rFonts w:ascii="Times New Roman" w:hAnsi="Times New Roman" w:cs="Times New Roman"/>
          <w:bCs/>
          <w:sz w:val="24"/>
          <w:szCs w:val="24"/>
        </w:rPr>
        <w:t xml:space="preserve"> στο σχολείο</w:t>
      </w:r>
      <w:r w:rsidR="005D06B0" w:rsidRPr="00330A23">
        <w:rPr>
          <w:rFonts w:ascii="Times New Roman" w:hAnsi="Times New Roman" w:cs="Times New Roman"/>
          <w:bCs/>
          <w:sz w:val="24"/>
          <w:szCs w:val="24"/>
        </w:rPr>
        <w:t>,</w:t>
      </w:r>
      <w:r w:rsidRPr="00330A23">
        <w:rPr>
          <w:rFonts w:ascii="Times New Roman" w:hAnsi="Times New Roman" w:cs="Times New Roman"/>
          <w:bCs/>
          <w:sz w:val="24"/>
          <w:szCs w:val="24"/>
        </w:rPr>
        <w:t xml:space="preserve"> θα πρέπει να παραμένει στο σπίτι και να μην προσέρχεται στο σχολείο.</w:t>
      </w:r>
    </w:p>
    <w:p w:rsidR="00577829" w:rsidRPr="00513B87" w:rsidRDefault="00577829" w:rsidP="00882BF8">
      <w:pPr>
        <w:pStyle w:val="a5"/>
        <w:numPr>
          <w:ilvl w:val="0"/>
          <w:numId w:val="10"/>
        </w:numPr>
        <w:spacing w:after="0" w:line="360" w:lineRule="auto"/>
        <w:ind w:left="1066" w:hanging="357"/>
        <w:jc w:val="both"/>
        <w:textAlignment w:val="baseline"/>
        <w:rPr>
          <w:rFonts w:ascii="Times New Roman" w:hAnsi="Times New Roman" w:cs="Times New Roman"/>
          <w:bCs/>
          <w:sz w:val="24"/>
          <w:szCs w:val="24"/>
        </w:rPr>
      </w:pPr>
      <w:r w:rsidRPr="00330A23">
        <w:rPr>
          <w:rFonts w:ascii="Times New Roman" w:hAnsi="Times New Roman" w:cs="Times New Roman"/>
          <w:bCs/>
          <w:sz w:val="24"/>
          <w:szCs w:val="24"/>
        </w:rPr>
        <w:t>Μαθητής</w:t>
      </w:r>
      <w:r w:rsidR="00882BF8">
        <w:rPr>
          <w:rFonts w:ascii="Times New Roman" w:hAnsi="Times New Roman" w:cs="Times New Roman"/>
          <w:bCs/>
          <w:sz w:val="24"/>
          <w:szCs w:val="24"/>
        </w:rPr>
        <w:t>/</w:t>
      </w:r>
      <w:proofErr w:type="spellStart"/>
      <w:r w:rsidRPr="00330A23">
        <w:rPr>
          <w:rFonts w:ascii="Times New Roman" w:hAnsi="Times New Roman" w:cs="Times New Roman"/>
          <w:bCs/>
          <w:sz w:val="24"/>
          <w:szCs w:val="24"/>
        </w:rPr>
        <w:t>τρια</w:t>
      </w:r>
      <w:proofErr w:type="spellEnd"/>
      <w:r w:rsidRPr="00330A23">
        <w:rPr>
          <w:rFonts w:ascii="Times New Roman" w:hAnsi="Times New Roman" w:cs="Times New Roman"/>
          <w:bCs/>
          <w:sz w:val="24"/>
          <w:szCs w:val="24"/>
        </w:rPr>
        <w:t xml:space="preserve"> με </w:t>
      </w:r>
      <w:r w:rsidRPr="00882BF8">
        <w:rPr>
          <w:rFonts w:ascii="Times New Roman" w:hAnsi="Times New Roman" w:cs="Times New Roman"/>
          <w:bCs/>
          <w:i/>
          <w:sz w:val="24"/>
          <w:szCs w:val="24"/>
        </w:rPr>
        <w:t>συμπτώματα</w:t>
      </w:r>
      <w:r w:rsidRPr="00330A23">
        <w:rPr>
          <w:rFonts w:ascii="Times New Roman" w:hAnsi="Times New Roman" w:cs="Times New Roman"/>
          <w:bCs/>
          <w:sz w:val="24"/>
          <w:szCs w:val="24"/>
        </w:rPr>
        <w:t xml:space="preserve"> που παραπέμπουν σε covid-19</w:t>
      </w:r>
      <w:r w:rsidRPr="00513B87">
        <w:rPr>
          <w:rFonts w:ascii="Times New Roman" w:hAnsi="Times New Roman" w:cs="Times New Roman"/>
          <w:bCs/>
          <w:sz w:val="24"/>
          <w:szCs w:val="24"/>
        </w:rPr>
        <w:t xml:space="preserve"> </w:t>
      </w:r>
      <w:r w:rsidRPr="00330A23">
        <w:rPr>
          <w:rFonts w:ascii="Times New Roman" w:hAnsi="Times New Roman" w:cs="Times New Roman"/>
          <w:bCs/>
          <w:sz w:val="24"/>
          <w:szCs w:val="24"/>
        </w:rPr>
        <w:t xml:space="preserve">αλλά και άλλες εποχικές ιώσεις όπως : </w:t>
      </w:r>
      <w:r w:rsidR="00882BF8">
        <w:rPr>
          <w:rFonts w:ascii="Times New Roman" w:hAnsi="Times New Roman" w:cs="Times New Roman"/>
          <w:bCs/>
          <w:sz w:val="24"/>
          <w:szCs w:val="24"/>
        </w:rPr>
        <w:t>π</w:t>
      </w:r>
      <w:r w:rsidRPr="00330A23">
        <w:rPr>
          <w:rFonts w:ascii="Times New Roman" w:hAnsi="Times New Roman" w:cs="Times New Roman"/>
          <w:bCs/>
          <w:sz w:val="24"/>
          <w:szCs w:val="24"/>
        </w:rPr>
        <w:t xml:space="preserve">υρετός, </w:t>
      </w:r>
      <w:r w:rsidR="00882BF8">
        <w:rPr>
          <w:rFonts w:ascii="Times New Roman" w:hAnsi="Times New Roman" w:cs="Times New Roman"/>
          <w:bCs/>
          <w:sz w:val="24"/>
          <w:szCs w:val="24"/>
        </w:rPr>
        <w:t>β</w:t>
      </w:r>
      <w:r w:rsidRPr="00330A23">
        <w:rPr>
          <w:rFonts w:ascii="Times New Roman" w:hAnsi="Times New Roman" w:cs="Times New Roman"/>
          <w:bCs/>
          <w:sz w:val="24"/>
          <w:szCs w:val="24"/>
        </w:rPr>
        <w:t xml:space="preserve">ήχας ή δυσκολία στην αναπνοή, </w:t>
      </w:r>
      <w:r w:rsidR="00882BF8">
        <w:rPr>
          <w:rFonts w:ascii="Times New Roman" w:hAnsi="Times New Roman" w:cs="Times New Roman"/>
          <w:bCs/>
          <w:sz w:val="24"/>
          <w:szCs w:val="24"/>
        </w:rPr>
        <w:t>κ</w:t>
      </w:r>
      <w:r w:rsidRPr="00330A23">
        <w:rPr>
          <w:rFonts w:ascii="Times New Roman" w:hAnsi="Times New Roman" w:cs="Times New Roman"/>
          <w:bCs/>
          <w:sz w:val="24"/>
          <w:szCs w:val="24"/>
        </w:rPr>
        <w:t xml:space="preserve">ρυάδες, </w:t>
      </w:r>
      <w:r w:rsidR="00882BF8">
        <w:rPr>
          <w:rFonts w:ascii="Times New Roman" w:hAnsi="Times New Roman" w:cs="Times New Roman"/>
          <w:bCs/>
          <w:sz w:val="24"/>
          <w:szCs w:val="24"/>
        </w:rPr>
        <w:t>ρ</w:t>
      </w:r>
      <w:r w:rsidRPr="00330A23">
        <w:rPr>
          <w:rFonts w:ascii="Times New Roman" w:hAnsi="Times New Roman" w:cs="Times New Roman"/>
          <w:bCs/>
          <w:sz w:val="24"/>
          <w:szCs w:val="24"/>
        </w:rPr>
        <w:t xml:space="preserve">ίγος (τρέμουλο), </w:t>
      </w:r>
      <w:r w:rsidR="00882BF8">
        <w:rPr>
          <w:rFonts w:ascii="Times New Roman" w:hAnsi="Times New Roman" w:cs="Times New Roman"/>
          <w:bCs/>
          <w:sz w:val="24"/>
          <w:szCs w:val="24"/>
        </w:rPr>
        <w:t>μ</w:t>
      </w:r>
      <w:r w:rsidRPr="00330A23">
        <w:rPr>
          <w:rFonts w:ascii="Times New Roman" w:hAnsi="Times New Roman" w:cs="Times New Roman"/>
          <w:bCs/>
          <w:sz w:val="24"/>
          <w:szCs w:val="24"/>
        </w:rPr>
        <w:t>υαλγίες,  αρθραλγίες, συνεχές αίσθημα κόπωσης, δύσπνοια</w:t>
      </w:r>
      <w:r w:rsidR="00882BF8">
        <w:rPr>
          <w:rFonts w:ascii="Times New Roman" w:hAnsi="Times New Roman" w:cs="Times New Roman"/>
          <w:bCs/>
          <w:sz w:val="24"/>
          <w:szCs w:val="24"/>
        </w:rPr>
        <w:t>,</w:t>
      </w:r>
      <w:r w:rsidRPr="00330A23">
        <w:rPr>
          <w:rFonts w:ascii="Times New Roman" w:hAnsi="Times New Roman" w:cs="Times New Roman"/>
          <w:bCs/>
          <w:sz w:val="24"/>
          <w:szCs w:val="24"/>
        </w:rPr>
        <w:t xml:space="preserve"> ναυτία / έμετος, κοιλιακό άλγος, διαρροϊκές κενώσεις, </w:t>
      </w:r>
      <w:r w:rsidR="00513B87" w:rsidRPr="00330A23">
        <w:rPr>
          <w:rFonts w:ascii="Times New Roman" w:hAnsi="Times New Roman" w:cs="Times New Roman"/>
          <w:bCs/>
          <w:sz w:val="24"/>
          <w:szCs w:val="24"/>
        </w:rPr>
        <w:t>θα παραμένει</w:t>
      </w:r>
      <w:r w:rsidRPr="00330A23">
        <w:rPr>
          <w:rFonts w:ascii="Times New Roman" w:hAnsi="Times New Roman" w:cs="Times New Roman"/>
          <w:bCs/>
          <w:sz w:val="24"/>
          <w:szCs w:val="24"/>
        </w:rPr>
        <w:t xml:space="preserve"> στο σπίτι</w:t>
      </w:r>
      <w:r w:rsidR="008D457A" w:rsidRPr="00330A23">
        <w:rPr>
          <w:rFonts w:ascii="Times New Roman" w:hAnsi="Times New Roman" w:cs="Times New Roman"/>
          <w:bCs/>
          <w:sz w:val="24"/>
          <w:szCs w:val="24"/>
        </w:rPr>
        <w:t xml:space="preserve">. Θα </w:t>
      </w:r>
      <w:r w:rsidR="003E2548" w:rsidRPr="00330A23">
        <w:rPr>
          <w:rFonts w:ascii="Times New Roman" w:hAnsi="Times New Roman" w:cs="Times New Roman"/>
          <w:bCs/>
          <w:sz w:val="24"/>
          <w:szCs w:val="24"/>
        </w:rPr>
        <w:t xml:space="preserve">ακολουθεί </w:t>
      </w:r>
      <w:r w:rsidR="00513B87">
        <w:rPr>
          <w:rFonts w:ascii="Times New Roman" w:hAnsi="Times New Roman" w:cs="Times New Roman"/>
          <w:bCs/>
          <w:sz w:val="24"/>
          <w:szCs w:val="24"/>
        </w:rPr>
        <w:t>επικοινων</w:t>
      </w:r>
      <w:r w:rsidR="003E2548">
        <w:rPr>
          <w:rFonts w:ascii="Times New Roman" w:hAnsi="Times New Roman" w:cs="Times New Roman"/>
          <w:bCs/>
          <w:sz w:val="24"/>
          <w:szCs w:val="24"/>
        </w:rPr>
        <w:t>ία</w:t>
      </w:r>
      <w:r w:rsidRPr="00513B87">
        <w:rPr>
          <w:rFonts w:ascii="Times New Roman" w:hAnsi="Times New Roman" w:cs="Times New Roman"/>
          <w:bCs/>
          <w:sz w:val="24"/>
          <w:szCs w:val="24"/>
        </w:rPr>
        <w:t xml:space="preserve"> με γιατρό της πρωτοβάθμιας φροντίδας υγείας και </w:t>
      </w:r>
      <w:r w:rsidR="003E2548" w:rsidRPr="00330A23">
        <w:rPr>
          <w:rFonts w:ascii="Times New Roman" w:hAnsi="Times New Roman" w:cs="Times New Roman"/>
          <w:bCs/>
          <w:sz w:val="24"/>
          <w:szCs w:val="24"/>
        </w:rPr>
        <w:t>άμεση</w:t>
      </w:r>
      <w:r w:rsidR="00513B87" w:rsidRPr="00330A23">
        <w:rPr>
          <w:rFonts w:ascii="Times New Roman" w:hAnsi="Times New Roman" w:cs="Times New Roman"/>
          <w:bCs/>
          <w:sz w:val="24"/>
          <w:szCs w:val="24"/>
        </w:rPr>
        <w:t xml:space="preserve"> </w:t>
      </w:r>
      <w:r w:rsidRPr="00330A23">
        <w:rPr>
          <w:rFonts w:ascii="Times New Roman" w:hAnsi="Times New Roman" w:cs="Times New Roman"/>
          <w:bCs/>
          <w:sz w:val="24"/>
          <w:szCs w:val="24"/>
        </w:rPr>
        <w:t>ενημ</w:t>
      </w:r>
      <w:r w:rsidR="003E2548" w:rsidRPr="00330A23">
        <w:rPr>
          <w:rFonts w:ascii="Times New Roman" w:hAnsi="Times New Roman" w:cs="Times New Roman"/>
          <w:bCs/>
          <w:sz w:val="24"/>
          <w:szCs w:val="24"/>
        </w:rPr>
        <w:t>έρωση</w:t>
      </w:r>
      <w:r w:rsidRPr="00330A23">
        <w:rPr>
          <w:rFonts w:ascii="Times New Roman" w:hAnsi="Times New Roman" w:cs="Times New Roman"/>
          <w:bCs/>
          <w:sz w:val="24"/>
          <w:szCs w:val="24"/>
        </w:rPr>
        <w:t xml:space="preserve"> το</w:t>
      </w:r>
      <w:r w:rsidR="003E2548" w:rsidRPr="00330A23">
        <w:rPr>
          <w:rFonts w:ascii="Times New Roman" w:hAnsi="Times New Roman" w:cs="Times New Roman"/>
          <w:bCs/>
          <w:sz w:val="24"/>
          <w:szCs w:val="24"/>
        </w:rPr>
        <w:t>υ</w:t>
      </w:r>
      <w:r w:rsidRPr="00330A23">
        <w:rPr>
          <w:rFonts w:ascii="Times New Roman" w:hAnsi="Times New Roman" w:cs="Times New Roman"/>
          <w:bCs/>
          <w:sz w:val="24"/>
          <w:szCs w:val="24"/>
        </w:rPr>
        <w:t xml:space="preserve"> Σχολείο</w:t>
      </w:r>
      <w:r w:rsidR="003E2548" w:rsidRPr="00330A23">
        <w:rPr>
          <w:rFonts w:ascii="Times New Roman" w:hAnsi="Times New Roman" w:cs="Times New Roman"/>
          <w:bCs/>
          <w:sz w:val="24"/>
          <w:szCs w:val="24"/>
        </w:rPr>
        <w:t>υ</w:t>
      </w:r>
      <w:r w:rsidRPr="00513B87">
        <w:rPr>
          <w:rFonts w:ascii="Times New Roman" w:hAnsi="Times New Roman" w:cs="Times New Roman"/>
          <w:bCs/>
          <w:sz w:val="24"/>
          <w:szCs w:val="24"/>
        </w:rPr>
        <w:t>.</w:t>
      </w:r>
    </w:p>
    <w:p w:rsidR="00577829" w:rsidRPr="00882BF8" w:rsidRDefault="00577829" w:rsidP="00882BF8">
      <w:pPr>
        <w:pStyle w:val="a5"/>
        <w:numPr>
          <w:ilvl w:val="0"/>
          <w:numId w:val="10"/>
        </w:numPr>
        <w:tabs>
          <w:tab w:val="num" w:pos="0"/>
        </w:tabs>
        <w:spacing w:after="0" w:line="360" w:lineRule="auto"/>
        <w:jc w:val="both"/>
        <w:textAlignment w:val="baseline"/>
        <w:rPr>
          <w:rFonts w:ascii="Times New Roman" w:hAnsi="Times New Roman" w:cs="Times New Roman"/>
          <w:sz w:val="24"/>
          <w:szCs w:val="24"/>
          <w:shd w:val="clear" w:color="auto" w:fill="FFFFFF"/>
        </w:rPr>
      </w:pPr>
      <w:r w:rsidRPr="00882BF8">
        <w:rPr>
          <w:rFonts w:ascii="Times New Roman" w:hAnsi="Times New Roman" w:cs="Times New Roman"/>
          <w:sz w:val="24"/>
          <w:szCs w:val="24"/>
          <w:shd w:val="clear" w:color="auto" w:fill="FFFFFF"/>
        </w:rPr>
        <w:t>Μαθητής</w:t>
      </w:r>
      <w:del w:id="8" w:author="Μ" w:date="2020-09-16T21:42:00Z">
        <w:r w:rsidRPr="00882BF8" w:rsidDel="008D457A">
          <w:rPr>
            <w:rFonts w:ascii="Times New Roman" w:hAnsi="Times New Roman" w:cs="Times New Roman"/>
            <w:sz w:val="24"/>
            <w:szCs w:val="24"/>
            <w:shd w:val="clear" w:color="auto" w:fill="FFFFFF"/>
          </w:rPr>
          <w:delText xml:space="preserve"> </w:delText>
        </w:r>
      </w:del>
      <w:r w:rsidR="00882BF8">
        <w:rPr>
          <w:rFonts w:ascii="Times New Roman" w:hAnsi="Times New Roman" w:cs="Times New Roman"/>
          <w:sz w:val="24"/>
          <w:szCs w:val="24"/>
          <w:shd w:val="clear" w:color="auto" w:fill="FFFFFF"/>
        </w:rPr>
        <w:t>/</w:t>
      </w:r>
      <w:proofErr w:type="spellStart"/>
      <w:r w:rsidRPr="00882BF8">
        <w:rPr>
          <w:rFonts w:ascii="Times New Roman" w:hAnsi="Times New Roman" w:cs="Times New Roman"/>
          <w:sz w:val="24"/>
          <w:szCs w:val="24"/>
          <w:shd w:val="clear" w:color="auto" w:fill="FFFFFF"/>
        </w:rPr>
        <w:t>τρια</w:t>
      </w:r>
      <w:proofErr w:type="spellEnd"/>
      <w:r w:rsidRPr="00882BF8">
        <w:rPr>
          <w:rFonts w:ascii="Times New Roman" w:hAnsi="Times New Roman" w:cs="Times New Roman"/>
          <w:sz w:val="24"/>
          <w:szCs w:val="24"/>
          <w:shd w:val="clear" w:color="auto" w:fill="FFFFFF"/>
        </w:rPr>
        <w:t xml:space="preserve"> που παρουσιάζει συμπτώματα κατά τη διάρκεια του σχολικού ωραρίου θα απομονώνεται σε ειδικό</w:t>
      </w:r>
      <w:del w:id="9" w:author="Μ" w:date="2020-09-16T21:41:00Z">
        <w:r w:rsidRPr="00882BF8" w:rsidDel="008D457A">
          <w:rPr>
            <w:rFonts w:ascii="Times New Roman" w:hAnsi="Times New Roman" w:cs="Times New Roman"/>
            <w:sz w:val="24"/>
            <w:szCs w:val="24"/>
            <w:shd w:val="clear" w:color="auto" w:fill="FFFFFF"/>
          </w:rPr>
          <w:delText xml:space="preserve"> </w:delText>
        </w:r>
      </w:del>
      <w:r w:rsidRPr="00882BF8">
        <w:rPr>
          <w:rFonts w:ascii="Times New Roman" w:hAnsi="Times New Roman" w:cs="Times New Roman"/>
          <w:sz w:val="24"/>
          <w:szCs w:val="24"/>
          <w:shd w:val="clear" w:color="auto" w:fill="FFFFFF"/>
        </w:rPr>
        <w:t>, αεριζόμενο χώρο και θα ειδοποιούνται οι γονείς για την παραλαβή του.</w:t>
      </w:r>
    </w:p>
    <w:p w:rsidR="00577829" w:rsidRDefault="00577829" w:rsidP="00882BF8">
      <w:pPr>
        <w:tabs>
          <w:tab w:val="num" w:pos="0"/>
        </w:tabs>
        <w:spacing w:after="0" w:line="360" w:lineRule="auto"/>
        <w:jc w:val="both"/>
        <w:textAlignment w:val="baseline"/>
        <w:rPr>
          <w:rFonts w:ascii="Times New Roman" w:eastAsia="Times New Roman" w:hAnsi="Times New Roman" w:cs="Times New Roman"/>
          <w:color w:val="000000"/>
          <w:sz w:val="24"/>
          <w:szCs w:val="24"/>
          <w:bdr w:val="none" w:sz="0" w:space="0" w:color="auto" w:frame="1"/>
          <w:lang w:eastAsia="el-GR"/>
        </w:rPr>
      </w:pPr>
      <w:r w:rsidRPr="00C52374">
        <w:rPr>
          <w:rFonts w:ascii="Times New Roman" w:eastAsia="Times New Roman" w:hAnsi="Times New Roman" w:cs="Times New Roman"/>
          <w:color w:val="000000"/>
          <w:sz w:val="24"/>
          <w:szCs w:val="24"/>
          <w:bdr w:val="none" w:sz="0" w:space="0" w:color="auto" w:frame="1"/>
          <w:lang w:eastAsia="el-GR"/>
        </w:rPr>
        <w:t>Εφόσον μαθητής,-</w:t>
      </w:r>
      <w:proofErr w:type="spellStart"/>
      <w:r w:rsidRPr="00C52374">
        <w:rPr>
          <w:rFonts w:ascii="Times New Roman" w:eastAsia="Times New Roman" w:hAnsi="Times New Roman" w:cs="Times New Roman"/>
          <w:color w:val="000000"/>
          <w:sz w:val="24"/>
          <w:szCs w:val="24"/>
          <w:bdr w:val="none" w:sz="0" w:space="0" w:color="auto" w:frame="1"/>
          <w:lang w:eastAsia="el-GR"/>
        </w:rPr>
        <w:t>τρια</w:t>
      </w:r>
      <w:proofErr w:type="spellEnd"/>
      <w:r w:rsidRPr="00C52374">
        <w:rPr>
          <w:rFonts w:ascii="Times New Roman" w:eastAsia="Times New Roman" w:hAnsi="Times New Roman" w:cs="Times New Roman"/>
          <w:color w:val="000000"/>
          <w:sz w:val="24"/>
          <w:szCs w:val="24"/>
          <w:bdr w:val="none" w:sz="0" w:space="0" w:color="auto" w:frame="1"/>
          <w:lang w:eastAsia="el-GR"/>
        </w:rPr>
        <w:t xml:space="preserve"> ανήκει σε ευπαθείς ομάδες, μπορείτε να αποστείλετε αιτιολογημένη </w:t>
      </w:r>
      <w:hyperlink r:id="rId10" w:history="1">
        <w:r w:rsidR="007C2502" w:rsidRPr="00194415">
          <w:rPr>
            <w:rStyle w:val="-"/>
            <w:rFonts w:ascii="Times New Roman" w:eastAsia="Times New Roman" w:hAnsi="Times New Roman" w:cs="Times New Roman"/>
            <w:sz w:val="24"/>
            <w:szCs w:val="24"/>
            <w:lang w:eastAsia="el-GR"/>
          </w:rPr>
          <w:t>Υπεύ</w:t>
        </w:r>
        <w:r w:rsidR="007C2502" w:rsidRPr="00194415">
          <w:rPr>
            <w:rStyle w:val="-"/>
            <w:rFonts w:ascii="Times New Roman" w:eastAsia="Times New Roman" w:hAnsi="Times New Roman" w:cs="Times New Roman"/>
            <w:sz w:val="24"/>
            <w:szCs w:val="24"/>
            <w:lang w:eastAsia="el-GR"/>
          </w:rPr>
          <w:t>θ</w:t>
        </w:r>
        <w:r w:rsidR="007C2502" w:rsidRPr="00194415">
          <w:rPr>
            <w:rStyle w:val="-"/>
            <w:rFonts w:ascii="Times New Roman" w:eastAsia="Times New Roman" w:hAnsi="Times New Roman" w:cs="Times New Roman"/>
            <w:sz w:val="24"/>
            <w:szCs w:val="24"/>
            <w:lang w:eastAsia="el-GR"/>
          </w:rPr>
          <w:t>υνη Δήλωση</w:t>
        </w:r>
      </w:hyperlink>
      <w:r w:rsidR="007C2502">
        <w:rPr>
          <w:rFonts w:ascii="Times New Roman" w:eastAsia="Times New Roman" w:hAnsi="Times New Roman" w:cs="Times New Roman"/>
          <w:color w:val="1155CC"/>
          <w:sz w:val="24"/>
          <w:szCs w:val="24"/>
          <w:u w:val="single"/>
          <w:lang w:eastAsia="el-GR"/>
        </w:rPr>
        <w:t xml:space="preserve"> </w:t>
      </w:r>
      <w:r>
        <w:rPr>
          <w:rFonts w:ascii="Times New Roman" w:eastAsia="Times New Roman" w:hAnsi="Times New Roman" w:cs="Times New Roman"/>
          <w:color w:val="000000"/>
          <w:sz w:val="24"/>
          <w:szCs w:val="24"/>
          <w:bdr w:val="none" w:sz="0" w:space="0" w:color="auto" w:frame="1"/>
          <w:lang w:eastAsia="el-GR"/>
        </w:rPr>
        <w:t xml:space="preserve">και </w:t>
      </w:r>
      <w:r w:rsidR="005D06B0">
        <w:rPr>
          <w:rFonts w:ascii="Times New Roman" w:eastAsia="Times New Roman" w:hAnsi="Times New Roman" w:cs="Times New Roman"/>
          <w:color w:val="000000"/>
          <w:sz w:val="24"/>
          <w:szCs w:val="24"/>
          <w:bdr w:val="none" w:sz="0" w:space="0" w:color="auto" w:frame="1"/>
          <w:lang w:eastAsia="el-GR"/>
        </w:rPr>
        <w:t xml:space="preserve">Ιατρική Γνωμάτευση </w:t>
      </w:r>
      <w:r>
        <w:rPr>
          <w:rFonts w:ascii="Times New Roman" w:eastAsia="Times New Roman" w:hAnsi="Times New Roman" w:cs="Times New Roman"/>
          <w:color w:val="000000"/>
          <w:sz w:val="24"/>
          <w:szCs w:val="24"/>
          <w:bdr w:val="none" w:sz="0" w:space="0" w:color="auto" w:frame="1"/>
          <w:lang w:eastAsia="el-GR"/>
        </w:rPr>
        <w:t xml:space="preserve">για τη </w:t>
      </w:r>
      <w:r w:rsidRPr="00C52374">
        <w:rPr>
          <w:rFonts w:ascii="Times New Roman" w:eastAsia="Times New Roman" w:hAnsi="Times New Roman" w:cs="Times New Roman"/>
          <w:color w:val="000000"/>
          <w:sz w:val="24"/>
          <w:szCs w:val="24"/>
          <w:bdr w:val="none" w:sz="0" w:space="0" w:color="auto" w:frame="1"/>
          <w:lang w:eastAsia="el-GR"/>
        </w:rPr>
        <w:t>μη προσέλευσ</w:t>
      </w:r>
      <w:r w:rsidR="00882BF8">
        <w:rPr>
          <w:rFonts w:ascii="Times New Roman" w:eastAsia="Times New Roman" w:hAnsi="Times New Roman" w:cs="Times New Roman"/>
          <w:color w:val="000000"/>
          <w:sz w:val="24"/>
          <w:szCs w:val="24"/>
          <w:bdr w:val="none" w:sz="0" w:space="0" w:color="auto" w:frame="1"/>
          <w:lang w:eastAsia="el-GR"/>
        </w:rPr>
        <w:t xml:space="preserve">η </w:t>
      </w:r>
      <w:r w:rsidRPr="00C52374">
        <w:rPr>
          <w:rFonts w:ascii="Times New Roman" w:eastAsia="Times New Roman" w:hAnsi="Times New Roman" w:cs="Times New Roman"/>
          <w:color w:val="000000"/>
          <w:sz w:val="24"/>
          <w:szCs w:val="24"/>
          <w:bdr w:val="none" w:sz="0" w:space="0" w:color="auto" w:frame="1"/>
          <w:lang w:eastAsia="el-GR"/>
        </w:rPr>
        <w:t>στο σχολείο. </w:t>
      </w:r>
    </w:p>
    <w:p w:rsidR="00577829" w:rsidRPr="006071F3" w:rsidDel="007C2502" w:rsidRDefault="00577829" w:rsidP="00882BF8">
      <w:pPr>
        <w:spacing w:after="0" w:line="240" w:lineRule="auto"/>
        <w:jc w:val="both"/>
        <w:rPr>
          <w:del w:id="10" w:author="Despoina" w:date="2020-09-16T22:46:00Z"/>
          <w:rFonts w:asciiTheme="majorHAnsi" w:hAnsiTheme="majorHAnsi" w:cstheme="majorHAnsi"/>
          <w:bCs/>
          <w:sz w:val="24"/>
          <w:szCs w:val="24"/>
        </w:rPr>
      </w:pPr>
    </w:p>
    <w:p w:rsidR="005E5609" w:rsidRPr="006071F3" w:rsidRDefault="005E5609" w:rsidP="00882BF8">
      <w:pPr>
        <w:spacing w:after="0" w:line="240" w:lineRule="auto"/>
        <w:jc w:val="both"/>
        <w:rPr>
          <w:rFonts w:asciiTheme="majorHAnsi" w:hAnsiTheme="majorHAnsi" w:cstheme="majorHAnsi"/>
          <w:bCs/>
          <w:sz w:val="24"/>
          <w:szCs w:val="24"/>
        </w:rPr>
      </w:pPr>
    </w:p>
    <w:p w:rsidR="00674C0C" w:rsidRPr="003F30CC" w:rsidRDefault="00674C0C" w:rsidP="00882BF8">
      <w:pPr>
        <w:spacing w:after="0" w:line="240" w:lineRule="auto"/>
        <w:ind w:left="270"/>
        <w:jc w:val="both"/>
        <w:rPr>
          <w:rFonts w:asciiTheme="majorHAnsi" w:eastAsia="Times New Roman" w:hAnsiTheme="majorHAnsi" w:cstheme="majorHAnsi"/>
          <w:bCs/>
          <w:color w:val="FF0000"/>
          <w:sz w:val="24"/>
          <w:szCs w:val="24"/>
          <w:shd w:val="clear" w:color="auto" w:fill="FAFAFA"/>
        </w:rPr>
      </w:pPr>
    </w:p>
    <w:p w:rsidR="006071F3" w:rsidRDefault="006071F3" w:rsidP="00882BF8">
      <w:pPr>
        <w:spacing w:after="0" w:line="240" w:lineRule="auto"/>
        <w:ind w:left="270"/>
        <w:jc w:val="both"/>
        <w:rPr>
          <w:rFonts w:asciiTheme="majorHAnsi" w:hAnsiTheme="majorHAnsi" w:cstheme="majorHAnsi"/>
          <w:bCs/>
          <w:color w:val="002060"/>
          <w:sz w:val="24"/>
          <w:szCs w:val="24"/>
        </w:rPr>
      </w:pPr>
    </w:p>
    <w:p w:rsidR="00746196" w:rsidRPr="00C97A7F" w:rsidRDefault="00746196" w:rsidP="002C68F3">
      <w:pPr>
        <w:spacing w:after="0" w:line="360" w:lineRule="auto"/>
        <w:ind w:left="270"/>
        <w:jc w:val="center"/>
        <w:rPr>
          <w:rFonts w:asciiTheme="majorHAnsi" w:hAnsiTheme="majorHAnsi" w:cstheme="majorHAnsi"/>
          <w:b/>
          <w:color w:val="002060"/>
          <w:sz w:val="32"/>
          <w:szCs w:val="32"/>
        </w:rPr>
      </w:pPr>
      <w:r w:rsidRPr="00C97A7F">
        <w:rPr>
          <w:rFonts w:asciiTheme="majorHAnsi" w:hAnsiTheme="majorHAnsi" w:cstheme="majorHAnsi"/>
          <w:b/>
          <w:color w:val="FF0000"/>
          <w:sz w:val="32"/>
          <w:szCs w:val="32"/>
        </w:rPr>
        <w:t>Όσα δεν πρέπει να ξεχνάμε!</w:t>
      </w:r>
    </w:p>
    <w:p w:rsidR="00882BF8" w:rsidRDefault="00746196" w:rsidP="002C68F3">
      <w:pPr>
        <w:spacing w:line="360" w:lineRule="auto"/>
        <w:ind w:left="272"/>
        <w:jc w:val="both"/>
        <w:rPr>
          <w:rFonts w:ascii="Times New Roman" w:hAnsi="Times New Roman" w:cs="Times New Roman"/>
          <w:bCs/>
          <w:sz w:val="24"/>
          <w:szCs w:val="24"/>
        </w:rPr>
      </w:pPr>
      <w:r w:rsidRPr="003E2548">
        <w:rPr>
          <w:rFonts w:ascii="Times New Roman" w:hAnsi="Segoe UI Symbol" w:cs="Times New Roman"/>
          <w:bCs/>
          <w:sz w:val="24"/>
          <w:szCs w:val="24"/>
        </w:rPr>
        <w:t>➢</w:t>
      </w:r>
      <w:r w:rsidRPr="003E2548">
        <w:rPr>
          <w:rFonts w:ascii="Times New Roman" w:hAnsi="Times New Roman" w:cs="Times New Roman"/>
          <w:bCs/>
          <w:sz w:val="24"/>
          <w:szCs w:val="24"/>
        </w:rPr>
        <w:t xml:space="preserve"> Η χρήση της μάσκας είναι υποχρεωτική και αποτελεί προτεραιότητα ώστε τα σχολεία μας να λειτουργήσουν, απαραίτητη ώστε να συμμετέχουν στη σχολική ζωή.</w:t>
      </w:r>
    </w:p>
    <w:p w:rsidR="00746196" w:rsidRPr="003E2548" w:rsidRDefault="00746196" w:rsidP="00882BF8">
      <w:pPr>
        <w:spacing w:line="360" w:lineRule="auto"/>
        <w:ind w:left="272"/>
        <w:jc w:val="both"/>
        <w:rPr>
          <w:rFonts w:ascii="Times New Roman" w:hAnsi="Times New Roman" w:cs="Times New Roman"/>
          <w:bCs/>
          <w:sz w:val="24"/>
          <w:szCs w:val="24"/>
        </w:rPr>
      </w:pPr>
      <w:r w:rsidRPr="003E2548">
        <w:rPr>
          <w:rFonts w:ascii="Times New Roman" w:hAnsi="Segoe UI Symbol" w:cs="Times New Roman"/>
          <w:bCs/>
          <w:sz w:val="24"/>
          <w:szCs w:val="24"/>
        </w:rPr>
        <w:t>➢</w:t>
      </w:r>
      <w:r w:rsidRPr="003E2548">
        <w:rPr>
          <w:rFonts w:ascii="Times New Roman" w:hAnsi="Times New Roman" w:cs="Times New Roman"/>
          <w:bCs/>
          <w:sz w:val="24"/>
          <w:szCs w:val="24"/>
        </w:rPr>
        <w:t xml:space="preserve"> Εμπιστευθείτε τα παιδιά σας και αφήστε τα να νιώσουν ότι μπορούν να τα καταφέρουν στις υποχρεώσεις τους και με τη χρήση μάσκας.</w:t>
      </w:r>
    </w:p>
    <w:p w:rsidR="00746196" w:rsidRPr="003E2548" w:rsidRDefault="00746196" w:rsidP="00882BF8">
      <w:pPr>
        <w:pBdr>
          <w:top w:val="nil"/>
          <w:left w:val="nil"/>
          <w:bottom w:val="nil"/>
          <w:right w:val="nil"/>
          <w:between w:val="nil"/>
        </w:pBdr>
        <w:spacing w:after="0" w:line="360" w:lineRule="auto"/>
        <w:ind w:left="272"/>
        <w:jc w:val="both"/>
        <w:rPr>
          <w:rFonts w:ascii="Times New Roman" w:hAnsi="Times New Roman" w:cs="Times New Roman"/>
          <w:bCs/>
          <w:sz w:val="24"/>
          <w:szCs w:val="24"/>
        </w:rPr>
      </w:pPr>
      <w:r w:rsidRPr="003E2548">
        <w:rPr>
          <w:rFonts w:ascii="Times New Roman" w:hAnsi="Segoe UI Symbol" w:cs="Times New Roman"/>
          <w:bCs/>
          <w:sz w:val="24"/>
          <w:szCs w:val="24"/>
        </w:rPr>
        <w:t>➢</w:t>
      </w:r>
      <w:r w:rsidRPr="003E2548">
        <w:rPr>
          <w:rFonts w:ascii="Times New Roman" w:hAnsi="Times New Roman" w:cs="Times New Roman"/>
          <w:bCs/>
          <w:sz w:val="24"/>
          <w:szCs w:val="24"/>
        </w:rPr>
        <w:t xml:space="preserve"> Ελευθερώστε τα από φοβίες και αρνητικά συναισθήματα και ενισχύστε το αίσθημα της ευθύνης και του καθήκοντος απέναντι στον εαυτό τους, στα αδέρφια τους, στους γονείς, στους παππούδες και στους συμμαθητές τους.</w:t>
      </w:r>
    </w:p>
    <w:p w:rsidR="00746196" w:rsidRPr="003E2548" w:rsidDel="007C2502" w:rsidRDefault="00746196" w:rsidP="00882BF8">
      <w:pPr>
        <w:pBdr>
          <w:top w:val="nil"/>
          <w:left w:val="nil"/>
          <w:bottom w:val="nil"/>
          <w:right w:val="nil"/>
          <w:between w:val="nil"/>
        </w:pBdr>
        <w:spacing w:after="0" w:line="360" w:lineRule="auto"/>
        <w:ind w:left="272"/>
        <w:jc w:val="both"/>
        <w:rPr>
          <w:del w:id="11" w:author="Despoina" w:date="2020-09-16T22:46:00Z"/>
          <w:rFonts w:ascii="Times New Roman" w:hAnsi="Times New Roman" w:cs="Times New Roman"/>
          <w:bCs/>
          <w:sz w:val="24"/>
          <w:szCs w:val="24"/>
        </w:rPr>
      </w:pPr>
      <w:r w:rsidRPr="003E2548">
        <w:rPr>
          <w:rFonts w:ascii="Times New Roman" w:hAnsi="Segoe UI Symbol" w:cs="Times New Roman"/>
          <w:bCs/>
          <w:sz w:val="24"/>
          <w:szCs w:val="24"/>
        </w:rPr>
        <w:t>➢</w:t>
      </w:r>
      <w:r w:rsidRPr="003E2548">
        <w:rPr>
          <w:rFonts w:ascii="Times New Roman" w:hAnsi="Times New Roman" w:cs="Times New Roman"/>
          <w:bCs/>
          <w:sz w:val="24"/>
          <w:szCs w:val="24"/>
        </w:rPr>
        <w:t xml:space="preserve"> Επιτρέψτε τα να αισθανθούν ήρωες, που ξέρουν να τα καταφέρνουν στα δύσκολα και να προστατεύουν τα αγαπημένα τους πρόσωπα.</w:t>
      </w:r>
    </w:p>
    <w:p w:rsidR="00746196" w:rsidRPr="003E2548" w:rsidRDefault="00746196" w:rsidP="00882BF8">
      <w:pPr>
        <w:pBdr>
          <w:top w:val="nil"/>
          <w:left w:val="nil"/>
          <w:bottom w:val="nil"/>
          <w:right w:val="nil"/>
          <w:between w:val="nil"/>
        </w:pBdr>
        <w:spacing w:after="0" w:line="360" w:lineRule="auto"/>
        <w:ind w:left="272"/>
        <w:jc w:val="both"/>
        <w:rPr>
          <w:rFonts w:ascii="Times New Roman" w:hAnsi="Times New Roman" w:cs="Times New Roman"/>
          <w:bCs/>
          <w:sz w:val="24"/>
          <w:szCs w:val="24"/>
        </w:rPr>
      </w:pPr>
    </w:p>
    <w:p w:rsidR="00746196" w:rsidRDefault="00746196" w:rsidP="00882BF8">
      <w:pPr>
        <w:pBdr>
          <w:top w:val="nil"/>
          <w:left w:val="nil"/>
          <w:bottom w:val="nil"/>
          <w:right w:val="nil"/>
          <w:between w:val="nil"/>
        </w:pBdr>
        <w:spacing w:after="0" w:line="360" w:lineRule="auto"/>
        <w:ind w:left="272"/>
        <w:jc w:val="both"/>
        <w:rPr>
          <w:ins w:id="12" w:author="Despoina" w:date="2020-09-16T22:30:00Z"/>
          <w:rFonts w:ascii="Times New Roman" w:hAnsi="Times New Roman" w:cs="Times New Roman"/>
          <w:bCs/>
          <w:sz w:val="24"/>
          <w:szCs w:val="24"/>
        </w:rPr>
      </w:pPr>
      <w:r w:rsidRPr="003E2548">
        <w:rPr>
          <w:rFonts w:ascii="Times New Roman" w:hAnsi="Segoe UI Symbol" w:cs="Times New Roman"/>
          <w:bCs/>
          <w:sz w:val="24"/>
          <w:szCs w:val="24"/>
        </w:rPr>
        <w:t>➢</w:t>
      </w:r>
      <w:r w:rsidR="00577829" w:rsidRPr="003E2548">
        <w:rPr>
          <w:rFonts w:ascii="Times New Roman" w:hAnsi="Times New Roman" w:cs="Times New Roman"/>
          <w:bCs/>
          <w:sz w:val="24"/>
          <w:szCs w:val="24"/>
        </w:rPr>
        <w:t xml:space="preserve"> </w:t>
      </w:r>
      <w:r w:rsidRPr="003E2548">
        <w:rPr>
          <w:rFonts w:ascii="Times New Roman" w:hAnsi="Times New Roman" w:cs="Times New Roman"/>
          <w:bCs/>
          <w:sz w:val="24"/>
          <w:szCs w:val="24"/>
        </w:rPr>
        <w:t xml:space="preserve">Εφοδιάστε τα με εύχρηστα σακουλάκια που θα ανοίγουν εύκολα και θα κλείνουν ασφαλώς όπου θα αποθέτουν μέσα τις χρησιμοποιημένες μάσκες τους. </w:t>
      </w:r>
    </w:p>
    <w:p w:rsidR="00072D20" w:rsidRDefault="00072D20" w:rsidP="00882BF8">
      <w:pPr>
        <w:pBdr>
          <w:top w:val="nil"/>
          <w:left w:val="nil"/>
          <w:bottom w:val="nil"/>
          <w:right w:val="nil"/>
          <w:between w:val="nil"/>
        </w:pBdr>
        <w:spacing w:after="0" w:line="276" w:lineRule="auto"/>
        <w:ind w:left="270"/>
        <w:jc w:val="both"/>
        <w:rPr>
          <w:rFonts w:ascii="Times New Roman" w:hAnsi="Times New Roman" w:cs="Times New Roman"/>
          <w:bCs/>
          <w:sz w:val="24"/>
          <w:szCs w:val="24"/>
        </w:rPr>
      </w:pPr>
    </w:p>
    <w:p w:rsidR="003E2548" w:rsidRPr="003E2548" w:rsidRDefault="00882BF8" w:rsidP="00882BF8">
      <w:pPr>
        <w:spacing w:after="0" w:line="360" w:lineRule="auto"/>
        <w:jc w:val="both"/>
        <w:textAlignment w:val="baseline"/>
        <w:rPr>
          <w:rFonts w:ascii="Times New Roman" w:eastAsia="Times New Roman" w:hAnsi="Times New Roman" w:cs="Times New Roman"/>
          <w:b/>
          <w:color w:val="000000"/>
          <w:sz w:val="24"/>
          <w:szCs w:val="24"/>
          <w:bdr w:val="none" w:sz="0" w:space="0" w:color="auto" w:frame="1"/>
          <w:lang w:eastAsia="el-GR"/>
        </w:rPr>
      </w:pPr>
      <w:r>
        <w:rPr>
          <w:rFonts w:ascii="Times New Roman" w:hAnsi="Times New Roman" w:cs="Times New Roman"/>
          <w:bCs/>
          <w:sz w:val="24"/>
          <w:szCs w:val="24"/>
        </w:rPr>
        <w:tab/>
      </w:r>
      <w:r w:rsidR="003E2548" w:rsidRPr="00882BF8">
        <w:rPr>
          <w:rFonts w:ascii="Times New Roman" w:hAnsi="Times New Roman" w:cs="Times New Roman"/>
          <w:bCs/>
          <w:sz w:val="24"/>
          <w:szCs w:val="24"/>
        </w:rPr>
        <w:t xml:space="preserve">Για </w:t>
      </w:r>
      <w:r w:rsidR="001B2515" w:rsidRPr="00882BF8">
        <w:rPr>
          <w:rFonts w:ascii="Times New Roman" w:hAnsi="Times New Roman" w:cs="Times New Roman"/>
          <w:bCs/>
          <w:sz w:val="24"/>
          <w:szCs w:val="24"/>
        </w:rPr>
        <w:t>αναλυτικότερη</w:t>
      </w:r>
      <w:r w:rsidR="003E2548" w:rsidRPr="00882BF8">
        <w:rPr>
          <w:rFonts w:ascii="Times New Roman" w:hAnsi="Times New Roman" w:cs="Times New Roman"/>
          <w:bCs/>
          <w:sz w:val="24"/>
          <w:szCs w:val="24"/>
        </w:rPr>
        <w:t xml:space="preserve"> ενημέρωσή σας έχουμε αναρτήσει στις ανακοινώσεις της ιστοσελίδας τις οδηγίες και το πρωτόκολλο του ΕΟΔΥ σε περίπτωση εμφάνισης στο σχολείο πιθανού κρούσματος, αλλά και άλλες χρήσιμες πληροφορίες για μαθητές και γονεί</w:t>
      </w:r>
      <w:r>
        <w:rPr>
          <w:rFonts w:ascii="Times New Roman" w:hAnsi="Times New Roman" w:cs="Times New Roman"/>
          <w:bCs/>
          <w:sz w:val="24"/>
          <w:szCs w:val="24"/>
        </w:rPr>
        <w:t>ς.</w:t>
      </w:r>
    </w:p>
    <w:p w:rsidR="00513B87" w:rsidRDefault="00882BF8" w:rsidP="00882BF8">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072D20">
        <w:rPr>
          <w:rFonts w:ascii="Times New Roman" w:hAnsi="Times New Roman" w:cs="Times New Roman"/>
          <w:bCs/>
          <w:sz w:val="24"/>
          <w:szCs w:val="24"/>
        </w:rPr>
        <w:t>Η δική σας συνεργασία και κατανόηση κρίνεται ιδιαίτερα σημαντική για τ</w:t>
      </w:r>
      <w:r w:rsidR="00513B87" w:rsidRPr="003E2548">
        <w:rPr>
          <w:rFonts w:ascii="Times New Roman" w:hAnsi="Times New Roman" w:cs="Times New Roman"/>
          <w:bCs/>
          <w:sz w:val="24"/>
          <w:szCs w:val="24"/>
        </w:rPr>
        <w:t>η</w:t>
      </w:r>
      <w:r w:rsidR="00072D20">
        <w:rPr>
          <w:rFonts w:ascii="Times New Roman" w:hAnsi="Times New Roman" w:cs="Times New Roman"/>
          <w:bCs/>
          <w:sz w:val="24"/>
          <w:szCs w:val="24"/>
        </w:rPr>
        <w:t>ν</w:t>
      </w:r>
      <w:r w:rsidR="00513B87" w:rsidRPr="003E2548">
        <w:rPr>
          <w:rFonts w:ascii="Times New Roman" w:hAnsi="Times New Roman" w:cs="Times New Roman"/>
          <w:bCs/>
          <w:sz w:val="24"/>
          <w:szCs w:val="24"/>
        </w:rPr>
        <w:t xml:space="preserve"> επιτυχή </w:t>
      </w:r>
      <w:r>
        <w:rPr>
          <w:rFonts w:ascii="Times New Roman" w:hAnsi="Times New Roman" w:cs="Times New Roman"/>
          <w:bCs/>
          <w:sz w:val="24"/>
          <w:szCs w:val="24"/>
        </w:rPr>
        <w:t>κ</w:t>
      </w:r>
      <w:r w:rsidR="00513B87" w:rsidRPr="003E2548">
        <w:rPr>
          <w:rFonts w:ascii="Times New Roman" w:hAnsi="Times New Roman" w:cs="Times New Roman"/>
          <w:bCs/>
          <w:sz w:val="24"/>
          <w:szCs w:val="24"/>
        </w:rPr>
        <w:t>ατάκτηση των διαφοροποιημένων εκπαιδευτικών στόχων της δύσκολης φετινής σχολικής χρονιάς!!!</w:t>
      </w:r>
    </w:p>
    <w:p w:rsidR="002C68F3" w:rsidRDefault="002C68F3" w:rsidP="00882BF8">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ΠΑΜΕ ΣΤΟ ΣΧΟΛΕΙΟ ΜΕ ΑΣΦΑΛΕΙΑ - ΜΑΘΑΙΝΟΥΜΕ ΑΣΦΑΛΕΙΣ</w:t>
      </w:r>
    </w:p>
    <w:p w:rsidR="003E2548" w:rsidRDefault="003E2548" w:rsidP="00882BF8">
      <w:pPr>
        <w:spacing w:after="0" w:line="276" w:lineRule="auto"/>
        <w:ind w:left="270"/>
        <w:jc w:val="both"/>
        <w:rPr>
          <w:rFonts w:ascii="Times New Roman" w:hAnsi="Times New Roman" w:cs="Times New Roman"/>
          <w:bCs/>
          <w:sz w:val="24"/>
          <w:szCs w:val="24"/>
        </w:rPr>
      </w:pPr>
    </w:p>
    <w:p w:rsidR="003E2548" w:rsidRDefault="003E2548" w:rsidP="00882BF8">
      <w:pPr>
        <w:spacing w:after="0" w:line="276" w:lineRule="auto"/>
        <w:ind w:left="270"/>
        <w:jc w:val="both"/>
        <w:rPr>
          <w:rFonts w:ascii="Times New Roman" w:hAnsi="Times New Roman" w:cs="Times New Roman"/>
          <w:bCs/>
          <w:sz w:val="24"/>
          <w:szCs w:val="24"/>
        </w:rPr>
      </w:pPr>
    </w:p>
    <w:p w:rsidR="003E2548" w:rsidRPr="003E2548" w:rsidRDefault="003E2548" w:rsidP="00882BF8">
      <w:pPr>
        <w:spacing w:after="0" w:line="276" w:lineRule="auto"/>
        <w:ind w:left="270"/>
        <w:jc w:val="both"/>
        <w:rPr>
          <w:rFonts w:ascii="Times New Roman" w:hAnsi="Times New Roman" w:cs="Times New Roman"/>
          <w:bCs/>
          <w:sz w:val="24"/>
          <w:szCs w:val="24"/>
        </w:rPr>
      </w:pPr>
    </w:p>
    <w:p w:rsidR="00513B87" w:rsidRPr="003E2548" w:rsidRDefault="00513B87" w:rsidP="00882BF8">
      <w:pPr>
        <w:spacing w:after="0" w:line="276" w:lineRule="auto"/>
        <w:jc w:val="center"/>
        <w:textAlignment w:val="baseline"/>
        <w:rPr>
          <w:rFonts w:ascii="Times New Roman" w:eastAsia="Times New Roman" w:hAnsi="Times New Roman" w:cs="Times New Roman"/>
          <w:color w:val="363636"/>
          <w:sz w:val="24"/>
          <w:szCs w:val="24"/>
          <w:lang w:eastAsia="el-GR"/>
        </w:rPr>
      </w:pPr>
      <w:r w:rsidRPr="003E2548">
        <w:rPr>
          <w:rFonts w:ascii="Times New Roman" w:eastAsia="Times New Roman" w:hAnsi="Times New Roman" w:cs="Times New Roman"/>
          <w:b/>
          <w:bCs/>
          <w:color w:val="000000"/>
          <w:sz w:val="24"/>
          <w:szCs w:val="24"/>
          <w:bdr w:val="none" w:sz="0" w:space="0" w:color="auto" w:frame="1"/>
          <w:lang w:eastAsia="el-GR"/>
        </w:rPr>
        <w:t>Η Διευθύντρια</w:t>
      </w:r>
    </w:p>
    <w:p w:rsidR="00513B87" w:rsidRPr="003E2548" w:rsidRDefault="00513B87" w:rsidP="00882BF8">
      <w:pPr>
        <w:spacing w:after="0" w:line="276" w:lineRule="auto"/>
        <w:jc w:val="center"/>
        <w:textAlignment w:val="baseline"/>
        <w:rPr>
          <w:rFonts w:ascii="Times New Roman" w:eastAsia="Times New Roman" w:hAnsi="Times New Roman" w:cs="Times New Roman"/>
          <w:color w:val="363636"/>
          <w:sz w:val="24"/>
          <w:szCs w:val="24"/>
          <w:lang w:eastAsia="el-GR"/>
        </w:rPr>
      </w:pPr>
      <w:proofErr w:type="spellStart"/>
      <w:r w:rsidRPr="003E2548">
        <w:rPr>
          <w:rFonts w:ascii="Times New Roman" w:eastAsia="Times New Roman" w:hAnsi="Times New Roman" w:cs="Times New Roman"/>
          <w:b/>
          <w:bCs/>
          <w:color w:val="000000"/>
          <w:sz w:val="24"/>
          <w:szCs w:val="24"/>
          <w:bdr w:val="none" w:sz="0" w:space="0" w:color="auto" w:frame="1"/>
          <w:lang w:eastAsia="el-GR"/>
        </w:rPr>
        <w:t>Σερεμέτη</w:t>
      </w:r>
      <w:proofErr w:type="spellEnd"/>
      <w:r w:rsidRPr="003E2548">
        <w:rPr>
          <w:rFonts w:ascii="Times New Roman" w:eastAsia="Times New Roman" w:hAnsi="Times New Roman" w:cs="Times New Roman"/>
          <w:b/>
          <w:bCs/>
          <w:color w:val="000000"/>
          <w:sz w:val="24"/>
          <w:szCs w:val="24"/>
          <w:bdr w:val="none" w:sz="0" w:space="0" w:color="auto" w:frame="1"/>
          <w:lang w:eastAsia="el-GR"/>
        </w:rPr>
        <w:t xml:space="preserve"> Δέσποινα</w:t>
      </w:r>
    </w:p>
    <w:p w:rsidR="00674C0C" w:rsidRPr="003E2548" w:rsidRDefault="00674C0C" w:rsidP="00882BF8">
      <w:pPr>
        <w:spacing w:line="276" w:lineRule="auto"/>
        <w:ind w:left="270"/>
        <w:jc w:val="both"/>
        <w:rPr>
          <w:rFonts w:ascii="Times New Roman" w:hAnsi="Times New Roman" w:cs="Times New Roman"/>
          <w:bCs/>
          <w:color w:val="002060"/>
          <w:sz w:val="24"/>
          <w:szCs w:val="24"/>
        </w:rPr>
      </w:pPr>
    </w:p>
    <w:sectPr w:rsidR="00674C0C" w:rsidRPr="003E2548" w:rsidSect="003F30CC">
      <w:headerReference w:type="even" r:id="rId11"/>
      <w:headerReference w:type="default" r:id="rId12"/>
      <w:footerReference w:type="even" r:id="rId13"/>
      <w:footerReference w:type="default" r:id="rId14"/>
      <w:headerReference w:type="first" r:id="rId15"/>
      <w:footerReference w:type="first" r:id="rId16"/>
      <w:pgSz w:w="11906" w:h="16838"/>
      <w:pgMar w:top="1170" w:right="1133" w:bottom="1080" w:left="993"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759" w:rsidRDefault="00642759" w:rsidP="0040352C">
      <w:pPr>
        <w:spacing w:after="0" w:line="240" w:lineRule="auto"/>
      </w:pPr>
      <w:r>
        <w:separator/>
      </w:r>
    </w:p>
  </w:endnote>
  <w:endnote w:type="continuationSeparator" w:id="0">
    <w:p w:rsidR="00642759" w:rsidRDefault="00642759" w:rsidP="004035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Noto Sans Symbols">
    <w:charset w:val="00"/>
    <w:family w:val="auto"/>
    <w:pitch w:val="default"/>
    <w:sig w:usb0="00000000" w:usb1="00000000" w:usb2="00000000" w:usb3="00000000" w:csb0="00000000"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Segoe UI Symbol">
    <w:panose1 w:val="020B0502040204020203"/>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515" w:rsidRDefault="001B251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7570914"/>
      <w:docPartObj>
        <w:docPartGallery w:val="Page Numbers (Bottom of Page)"/>
        <w:docPartUnique/>
      </w:docPartObj>
    </w:sdtPr>
    <w:sdtEndPr>
      <w:rPr>
        <w:noProof/>
      </w:rPr>
    </w:sdtEndPr>
    <w:sdtContent>
      <w:p w:rsidR="001B2515" w:rsidRDefault="001A3A19">
        <w:pPr>
          <w:pStyle w:val="a7"/>
          <w:jc w:val="right"/>
        </w:pPr>
        <w:fldSimple w:instr=" PAGE   \* MERGEFORMAT ">
          <w:r w:rsidR="00194415">
            <w:rPr>
              <w:noProof/>
            </w:rPr>
            <w:t>4</w:t>
          </w:r>
        </w:fldSimple>
      </w:p>
    </w:sdtContent>
  </w:sdt>
  <w:p w:rsidR="001B2515" w:rsidRDefault="001B2515">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515" w:rsidRDefault="001B251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759" w:rsidRDefault="00642759" w:rsidP="0040352C">
      <w:pPr>
        <w:spacing w:after="0" w:line="240" w:lineRule="auto"/>
      </w:pPr>
      <w:r>
        <w:separator/>
      </w:r>
    </w:p>
  </w:footnote>
  <w:footnote w:type="continuationSeparator" w:id="0">
    <w:p w:rsidR="00642759" w:rsidRDefault="00642759" w:rsidP="004035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515" w:rsidRDefault="001B251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515" w:rsidRDefault="001B2515">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515" w:rsidRDefault="001B251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411A"/>
    <w:multiLevelType w:val="hybridMultilevel"/>
    <w:tmpl w:val="76DAEC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FFE09E3"/>
    <w:multiLevelType w:val="hybridMultilevel"/>
    <w:tmpl w:val="7FF65EBC"/>
    <w:lvl w:ilvl="0" w:tplc="04080009">
      <w:start w:val="1"/>
      <w:numFmt w:val="bullet"/>
      <w:lvlText w:val=""/>
      <w:lvlJc w:val="left"/>
      <w:pPr>
        <w:ind w:left="107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91E158C"/>
    <w:multiLevelType w:val="hybridMultilevel"/>
    <w:tmpl w:val="8E0E1F18"/>
    <w:lvl w:ilvl="0" w:tplc="04080009">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8FA64FE"/>
    <w:multiLevelType w:val="multilevel"/>
    <w:tmpl w:val="60D4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E10B4A"/>
    <w:multiLevelType w:val="hybridMultilevel"/>
    <w:tmpl w:val="B31CB4F0"/>
    <w:lvl w:ilvl="0" w:tplc="04080009">
      <w:start w:val="1"/>
      <w:numFmt w:val="bullet"/>
      <w:lvlText w:val=""/>
      <w:lvlJc w:val="left"/>
      <w:pPr>
        <w:ind w:left="72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F5B5DEA"/>
    <w:multiLevelType w:val="multilevel"/>
    <w:tmpl w:val="29D67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6851DD"/>
    <w:multiLevelType w:val="hybridMultilevel"/>
    <w:tmpl w:val="C1FA215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7531AE5"/>
    <w:multiLevelType w:val="hybridMultilevel"/>
    <w:tmpl w:val="02082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AD11B8"/>
    <w:multiLevelType w:val="hybridMultilevel"/>
    <w:tmpl w:val="EF20688C"/>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AAB72C6"/>
    <w:multiLevelType w:val="multilevel"/>
    <w:tmpl w:val="BC50D35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6E8A00C2"/>
    <w:multiLevelType w:val="hybridMultilevel"/>
    <w:tmpl w:val="C1AC9CD2"/>
    <w:lvl w:ilvl="0" w:tplc="EBBC4886">
      <w:start w:val="2"/>
      <w:numFmt w:val="bullet"/>
      <w:lvlText w:val=""/>
      <w:lvlJc w:val="left"/>
      <w:pPr>
        <w:ind w:left="720" w:hanging="360"/>
      </w:pPr>
      <w:rPr>
        <w:rFonts w:ascii="Wingdings" w:eastAsia="Calibri"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2767EB"/>
    <w:multiLevelType w:val="hybridMultilevel"/>
    <w:tmpl w:val="F73C51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7"/>
  </w:num>
  <w:num w:numId="3">
    <w:abstractNumId w:val="10"/>
  </w:num>
  <w:num w:numId="4">
    <w:abstractNumId w:val="0"/>
  </w:num>
  <w:num w:numId="5">
    <w:abstractNumId w:val="3"/>
  </w:num>
  <w:num w:numId="6">
    <w:abstractNumId w:val="5"/>
  </w:num>
  <w:num w:numId="7">
    <w:abstractNumId w:val="11"/>
  </w:num>
  <w:num w:numId="8">
    <w:abstractNumId w:val="4"/>
  </w:num>
  <w:num w:numId="9">
    <w:abstractNumId w:val="2"/>
  </w:num>
  <w:num w:numId="10">
    <w:abstractNumId w:val="1"/>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674C0C"/>
    <w:rsid w:val="000404EB"/>
    <w:rsid w:val="00056A20"/>
    <w:rsid w:val="00072D20"/>
    <w:rsid w:val="00156560"/>
    <w:rsid w:val="00194415"/>
    <w:rsid w:val="001A3A19"/>
    <w:rsid w:val="001B2515"/>
    <w:rsid w:val="001D0215"/>
    <w:rsid w:val="002923EE"/>
    <w:rsid w:val="0029538F"/>
    <w:rsid w:val="002A0CA7"/>
    <w:rsid w:val="002C68F3"/>
    <w:rsid w:val="00304F53"/>
    <w:rsid w:val="00314E80"/>
    <w:rsid w:val="00330A23"/>
    <w:rsid w:val="003574B5"/>
    <w:rsid w:val="00370B69"/>
    <w:rsid w:val="00374B41"/>
    <w:rsid w:val="00392B20"/>
    <w:rsid w:val="003A1501"/>
    <w:rsid w:val="003E2548"/>
    <w:rsid w:val="003F30CC"/>
    <w:rsid w:val="0040352C"/>
    <w:rsid w:val="0042612A"/>
    <w:rsid w:val="00452CAA"/>
    <w:rsid w:val="00483816"/>
    <w:rsid w:val="004C3324"/>
    <w:rsid w:val="004C7B11"/>
    <w:rsid w:val="004F68C5"/>
    <w:rsid w:val="00513B87"/>
    <w:rsid w:val="00577829"/>
    <w:rsid w:val="005B0360"/>
    <w:rsid w:val="005D06B0"/>
    <w:rsid w:val="005E5609"/>
    <w:rsid w:val="006071F3"/>
    <w:rsid w:val="00642759"/>
    <w:rsid w:val="00674C0C"/>
    <w:rsid w:val="006B58FD"/>
    <w:rsid w:val="006F1E34"/>
    <w:rsid w:val="00707933"/>
    <w:rsid w:val="00746196"/>
    <w:rsid w:val="007C2502"/>
    <w:rsid w:val="007D1843"/>
    <w:rsid w:val="00810DF6"/>
    <w:rsid w:val="00832E32"/>
    <w:rsid w:val="00836B68"/>
    <w:rsid w:val="008405B1"/>
    <w:rsid w:val="00882BF8"/>
    <w:rsid w:val="00894E9E"/>
    <w:rsid w:val="008A54B1"/>
    <w:rsid w:val="008D457A"/>
    <w:rsid w:val="008D5D2A"/>
    <w:rsid w:val="00930446"/>
    <w:rsid w:val="009B18B5"/>
    <w:rsid w:val="009C6A38"/>
    <w:rsid w:val="00B87D3F"/>
    <w:rsid w:val="00BF0BBD"/>
    <w:rsid w:val="00BF746F"/>
    <w:rsid w:val="00C36BA7"/>
    <w:rsid w:val="00C63054"/>
    <w:rsid w:val="00C97A7F"/>
    <w:rsid w:val="00CC2AE6"/>
    <w:rsid w:val="00D47E16"/>
    <w:rsid w:val="00D53421"/>
    <w:rsid w:val="00D869B0"/>
    <w:rsid w:val="00D87278"/>
    <w:rsid w:val="00DD3E06"/>
    <w:rsid w:val="00E72ADF"/>
    <w:rsid w:val="00EA1C43"/>
    <w:rsid w:val="00F036A3"/>
    <w:rsid w:val="00F4056F"/>
    <w:rsid w:val="00F9466A"/>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DF6"/>
  </w:style>
  <w:style w:type="paragraph" w:styleId="1">
    <w:name w:val="heading 1"/>
    <w:basedOn w:val="a"/>
    <w:next w:val="a"/>
    <w:uiPriority w:val="9"/>
    <w:qFormat/>
    <w:rsid w:val="00810DF6"/>
    <w:pPr>
      <w:keepNext/>
      <w:keepLines/>
      <w:spacing w:before="480" w:after="120"/>
      <w:outlineLvl w:val="0"/>
    </w:pPr>
    <w:rPr>
      <w:b/>
      <w:sz w:val="48"/>
      <w:szCs w:val="48"/>
    </w:rPr>
  </w:style>
  <w:style w:type="paragraph" w:styleId="2">
    <w:name w:val="heading 2"/>
    <w:basedOn w:val="a"/>
    <w:next w:val="a"/>
    <w:uiPriority w:val="9"/>
    <w:semiHidden/>
    <w:unhideWhenUsed/>
    <w:qFormat/>
    <w:rsid w:val="00810DF6"/>
    <w:pPr>
      <w:keepNext/>
      <w:keepLines/>
      <w:spacing w:before="360" w:after="80"/>
      <w:outlineLvl w:val="1"/>
    </w:pPr>
    <w:rPr>
      <w:b/>
      <w:sz w:val="36"/>
      <w:szCs w:val="36"/>
    </w:rPr>
  </w:style>
  <w:style w:type="paragraph" w:styleId="3">
    <w:name w:val="heading 3"/>
    <w:basedOn w:val="a"/>
    <w:next w:val="a"/>
    <w:uiPriority w:val="9"/>
    <w:semiHidden/>
    <w:unhideWhenUsed/>
    <w:qFormat/>
    <w:rsid w:val="00810DF6"/>
    <w:pPr>
      <w:keepNext/>
      <w:keepLines/>
      <w:spacing w:before="280" w:after="80"/>
      <w:outlineLvl w:val="2"/>
    </w:pPr>
    <w:rPr>
      <w:b/>
      <w:sz w:val="28"/>
      <w:szCs w:val="28"/>
    </w:rPr>
  </w:style>
  <w:style w:type="paragraph" w:styleId="4">
    <w:name w:val="heading 4"/>
    <w:basedOn w:val="a"/>
    <w:next w:val="a"/>
    <w:uiPriority w:val="9"/>
    <w:semiHidden/>
    <w:unhideWhenUsed/>
    <w:qFormat/>
    <w:rsid w:val="00810DF6"/>
    <w:pPr>
      <w:keepNext/>
      <w:keepLines/>
      <w:spacing w:before="240" w:after="40"/>
      <w:outlineLvl w:val="3"/>
    </w:pPr>
    <w:rPr>
      <w:b/>
      <w:sz w:val="24"/>
      <w:szCs w:val="24"/>
    </w:rPr>
  </w:style>
  <w:style w:type="paragraph" w:styleId="5">
    <w:name w:val="heading 5"/>
    <w:basedOn w:val="a"/>
    <w:next w:val="a"/>
    <w:uiPriority w:val="9"/>
    <w:semiHidden/>
    <w:unhideWhenUsed/>
    <w:qFormat/>
    <w:rsid w:val="00810DF6"/>
    <w:pPr>
      <w:keepNext/>
      <w:keepLines/>
      <w:spacing w:before="220" w:after="40"/>
      <w:outlineLvl w:val="4"/>
    </w:pPr>
    <w:rPr>
      <w:b/>
    </w:rPr>
  </w:style>
  <w:style w:type="paragraph" w:styleId="6">
    <w:name w:val="heading 6"/>
    <w:basedOn w:val="a"/>
    <w:next w:val="a"/>
    <w:uiPriority w:val="9"/>
    <w:semiHidden/>
    <w:unhideWhenUsed/>
    <w:qFormat/>
    <w:rsid w:val="00810DF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rsid w:val="00810DF6"/>
    <w:pPr>
      <w:keepNext/>
      <w:keepLines/>
      <w:spacing w:before="480" w:after="120"/>
    </w:pPr>
    <w:rPr>
      <w:b/>
      <w:sz w:val="72"/>
      <w:szCs w:val="72"/>
    </w:rPr>
  </w:style>
  <w:style w:type="paragraph" w:styleId="a4">
    <w:name w:val="Subtitle"/>
    <w:basedOn w:val="a"/>
    <w:next w:val="a"/>
    <w:uiPriority w:val="11"/>
    <w:qFormat/>
    <w:rsid w:val="00810DF6"/>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3F30CC"/>
    <w:pPr>
      <w:ind w:left="720"/>
      <w:contextualSpacing/>
    </w:pPr>
  </w:style>
  <w:style w:type="character" w:styleId="-">
    <w:name w:val="Hyperlink"/>
    <w:basedOn w:val="a0"/>
    <w:uiPriority w:val="99"/>
    <w:unhideWhenUsed/>
    <w:rsid w:val="00D47E16"/>
    <w:rPr>
      <w:color w:val="0000FF" w:themeColor="hyperlink"/>
      <w:u w:val="single"/>
    </w:rPr>
  </w:style>
  <w:style w:type="character" w:customStyle="1" w:styleId="UnresolvedMention">
    <w:name w:val="Unresolved Mention"/>
    <w:basedOn w:val="a0"/>
    <w:uiPriority w:val="99"/>
    <w:semiHidden/>
    <w:unhideWhenUsed/>
    <w:rsid w:val="00D47E16"/>
    <w:rPr>
      <w:color w:val="605E5C"/>
      <w:shd w:val="clear" w:color="auto" w:fill="E1DFDD"/>
    </w:rPr>
  </w:style>
  <w:style w:type="paragraph" w:styleId="a6">
    <w:name w:val="header"/>
    <w:basedOn w:val="a"/>
    <w:link w:val="Char"/>
    <w:uiPriority w:val="99"/>
    <w:unhideWhenUsed/>
    <w:rsid w:val="0040352C"/>
    <w:pPr>
      <w:tabs>
        <w:tab w:val="center" w:pos="4680"/>
        <w:tab w:val="right" w:pos="9360"/>
      </w:tabs>
      <w:spacing w:after="0" w:line="240" w:lineRule="auto"/>
    </w:pPr>
  </w:style>
  <w:style w:type="character" w:customStyle="1" w:styleId="Char">
    <w:name w:val="Κεφαλίδα Char"/>
    <w:basedOn w:val="a0"/>
    <w:link w:val="a6"/>
    <w:uiPriority w:val="99"/>
    <w:rsid w:val="0040352C"/>
  </w:style>
  <w:style w:type="paragraph" w:styleId="a7">
    <w:name w:val="footer"/>
    <w:basedOn w:val="a"/>
    <w:link w:val="Char0"/>
    <w:uiPriority w:val="99"/>
    <w:unhideWhenUsed/>
    <w:rsid w:val="0040352C"/>
    <w:pPr>
      <w:tabs>
        <w:tab w:val="center" w:pos="4680"/>
        <w:tab w:val="right" w:pos="9360"/>
      </w:tabs>
      <w:spacing w:after="0" w:line="240" w:lineRule="auto"/>
    </w:pPr>
  </w:style>
  <w:style w:type="character" w:customStyle="1" w:styleId="Char0">
    <w:name w:val="Υποσέλιδο Char"/>
    <w:basedOn w:val="a0"/>
    <w:link w:val="a7"/>
    <w:uiPriority w:val="99"/>
    <w:rsid w:val="0040352C"/>
  </w:style>
  <w:style w:type="paragraph" w:styleId="a8">
    <w:name w:val="Balloon Text"/>
    <w:basedOn w:val="a"/>
    <w:link w:val="Char1"/>
    <w:uiPriority w:val="99"/>
    <w:semiHidden/>
    <w:unhideWhenUsed/>
    <w:rsid w:val="00F4056F"/>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F4056F"/>
    <w:rPr>
      <w:rFonts w:ascii="Tahoma" w:hAnsi="Tahoma" w:cs="Tahoma"/>
      <w:sz w:val="16"/>
      <w:szCs w:val="16"/>
    </w:rPr>
  </w:style>
  <w:style w:type="table" w:styleId="a9">
    <w:name w:val="Table Grid"/>
    <w:basedOn w:val="a1"/>
    <w:uiPriority w:val="59"/>
    <w:rsid w:val="00746196"/>
    <w:pPr>
      <w:spacing w:after="0" w:line="240" w:lineRule="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0">
    <w:name w:val="FollowedHyperlink"/>
    <w:basedOn w:val="a0"/>
    <w:uiPriority w:val="99"/>
    <w:semiHidden/>
    <w:unhideWhenUsed/>
    <w:rsid w:val="003A1501"/>
    <w:rPr>
      <w:color w:val="800080" w:themeColor="followedHyperlink"/>
      <w:u w:val="single"/>
    </w:rPr>
  </w:style>
  <w:style w:type="character" w:styleId="aa">
    <w:name w:val="Emphasis"/>
    <w:basedOn w:val="a0"/>
    <w:uiPriority w:val="20"/>
    <w:qFormat/>
    <w:rsid w:val="00EA1C43"/>
    <w:rPr>
      <w:i/>
      <w:iCs/>
    </w:rPr>
  </w:style>
  <w:style w:type="character" w:styleId="ab">
    <w:name w:val="annotation reference"/>
    <w:basedOn w:val="a0"/>
    <w:uiPriority w:val="99"/>
    <w:semiHidden/>
    <w:unhideWhenUsed/>
    <w:rsid w:val="008405B1"/>
    <w:rPr>
      <w:sz w:val="16"/>
      <w:szCs w:val="16"/>
    </w:rPr>
  </w:style>
  <w:style w:type="paragraph" w:styleId="ac">
    <w:name w:val="annotation text"/>
    <w:basedOn w:val="a"/>
    <w:link w:val="Char2"/>
    <w:uiPriority w:val="99"/>
    <w:semiHidden/>
    <w:unhideWhenUsed/>
    <w:rsid w:val="008405B1"/>
    <w:pPr>
      <w:spacing w:line="240" w:lineRule="auto"/>
    </w:pPr>
    <w:rPr>
      <w:sz w:val="20"/>
      <w:szCs w:val="20"/>
    </w:rPr>
  </w:style>
  <w:style w:type="character" w:customStyle="1" w:styleId="Char2">
    <w:name w:val="Κείμενο σχολίου Char"/>
    <w:basedOn w:val="a0"/>
    <w:link w:val="ac"/>
    <w:uiPriority w:val="99"/>
    <w:semiHidden/>
    <w:rsid w:val="008405B1"/>
    <w:rPr>
      <w:sz w:val="20"/>
      <w:szCs w:val="20"/>
    </w:rPr>
  </w:style>
  <w:style w:type="paragraph" w:styleId="ad">
    <w:name w:val="annotation subject"/>
    <w:basedOn w:val="ac"/>
    <w:next w:val="ac"/>
    <w:link w:val="Char3"/>
    <w:uiPriority w:val="99"/>
    <w:semiHidden/>
    <w:unhideWhenUsed/>
    <w:rsid w:val="008405B1"/>
    <w:rPr>
      <w:b/>
      <w:bCs/>
    </w:rPr>
  </w:style>
  <w:style w:type="character" w:customStyle="1" w:styleId="Char3">
    <w:name w:val="Θέμα σχολίου Char"/>
    <w:basedOn w:val="Char2"/>
    <w:link w:val="ad"/>
    <w:uiPriority w:val="99"/>
    <w:semiHidden/>
    <w:rsid w:val="008405B1"/>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rive.google.com/file/d/1OG90I01xr5XqJD0XlWWQ51iyJj4ErsO5/view?usp=sharing" TargetMode="External"/><Relationship Id="rId4" Type="http://schemas.openxmlformats.org/officeDocument/2006/relationships/settings" Target="settings.xml"/><Relationship Id="rId9" Type="http://schemas.openxmlformats.org/officeDocument/2006/relationships/hyperlink" Target="mailto:43dimthe@sch.g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AD7533-3121-4872-A16B-505ADEBD9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1486</Words>
  <Characters>8030</Characters>
  <Application>Microsoft Office Word</Application>
  <DocSecurity>0</DocSecurity>
  <Lines>66</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9498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Despoina</dc:creator>
  <cp:lastModifiedBy>Μ</cp:lastModifiedBy>
  <cp:revision>3</cp:revision>
  <dcterms:created xsi:type="dcterms:W3CDTF">2020-09-16T20:56:00Z</dcterms:created>
  <dcterms:modified xsi:type="dcterms:W3CDTF">2020-09-16T21:44:00Z</dcterms:modified>
</cp:coreProperties>
</file>